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54" w:rsidRDefault="002D2254" w:rsidP="002D2254"/>
    <w:p w:rsidR="002D2254" w:rsidRDefault="002D2254" w:rsidP="002D2254"/>
    <w:p w:rsidR="002D2254" w:rsidRDefault="00A71EC7" w:rsidP="002D2254">
      <w:pPr>
        <w:jc w:val="center"/>
      </w:pPr>
      <w:r>
        <w:rPr>
          <w:noProof/>
          <w:lang w:eastAsia="nb-NO"/>
        </w:rPr>
        <w:drawing>
          <wp:inline distT="0" distB="0" distL="0" distR="0">
            <wp:extent cx="2447925" cy="1257300"/>
            <wp:effectExtent l="19050" t="0" r="9525" b="0"/>
            <wp:docPr id="1" name="Bilde 1" descr="HsM_midt J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M_midt JPS"/>
                    <pic:cNvPicPr>
                      <a:picLocks noChangeAspect="1" noChangeArrowheads="1"/>
                    </pic:cNvPicPr>
                  </pic:nvPicPr>
                  <pic:blipFill>
                    <a:blip r:embed="rId8" cstate="print"/>
                    <a:srcRect/>
                    <a:stretch>
                      <a:fillRect/>
                    </a:stretch>
                  </pic:blipFill>
                  <pic:spPr bwMode="auto">
                    <a:xfrm>
                      <a:off x="0" y="0"/>
                      <a:ext cx="2447925" cy="1257300"/>
                    </a:xfrm>
                    <a:prstGeom prst="rect">
                      <a:avLst/>
                    </a:prstGeom>
                    <a:noFill/>
                    <a:ln w="9525">
                      <a:noFill/>
                      <a:miter lim="800000"/>
                      <a:headEnd/>
                      <a:tailEnd/>
                    </a:ln>
                  </pic:spPr>
                </pic:pic>
              </a:graphicData>
            </a:graphic>
          </wp:inline>
        </w:drawing>
      </w:r>
    </w:p>
    <w:p w:rsidR="002D2254" w:rsidRDefault="002D2254" w:rsidP="002D2254"/>
    <w:p w:rsidR="002D2254" w:rsidRDefault="002D2254" w:rsidP="002D2254"/>
    <w:p w:rsidR="002D2254" w:rsidRDefault="002D2254" w:rsidP="002D2254"/>
    <w:p w:rsidR="002D2254" w:rsidRDefault="002D2254" w:rsidP="002D2254"/>
    <w:p w:rsidR="002D2254" w:rsidRDefault="002D2254" w:rsidP="002D2254"/>
    <w:p w:rsidR="002D2254" w:rsidRDefault="002D2254" w:rsidP="002D2254">
      <w:pPr>
        <w:pStyle w:val="Overskrift1"/>
      </w:pPr>
    </w:p>
    <w:p w:rsidR="002D2254" w:rsidRPr="00CD690D" w:rsidRDefault="002D2254" w:rsidP="00EC53E4">
      <w:pPr>
        <w:pStyle w:val="Overskrift1"/>
        <w:ind w:right="22"/>
        <w:jc w:val="center"/>
      </w:pPr>
      <w:bookmarkStart w:id="0" w:name="_Toc197155035"/>
      <w:r>
        <w:t>Kvalitetssikringssystem</w:t>
      </w:r>
      <w:r w:rsidRPr="00CD690D">
        <w:t>et ved Høgskolen i Molde</w:t>
      </w:r>
      <w:bookmarkEnd w:id="0"/>
      <w:r w:rsidR="00314690">
        <w:t>, vitenskapelig høgskolen i logistikk</w:t>
      </w:r>
    </w:p>
    <w:p w:rsidR="002D2254" w:rsidRPr="00CD690D" w:rsidRDefault="002D2254" w:rsidP="00EC53E4">
      <w:pPr>
        <w:pStyle w:val="Overskrift2"/>
        <w:jc w:val="center"/>
      </w:pPr>
      <w:bookmarkStart w:id="1" w:name="_Toc197155036"/>
      <w:r w:rsidRPr="00CD690D">
        <w:t>Kvalitetshåndbok</w:t>
      </w:r>
      <w:bookmarkEnd w:id="1"/>
    </w:p>
    <w:p w:rsidR="002D2254" w:rsidRDefault="002D2254" w:rsidP="002D2254"/>
    <w:p w:rsidR="002D2254" w:rsidRDefault="002D2254" w:rsidP="002D2254"/>
    <w:p w:rsidR="002D2254" w:rsidRDefault="002D2254" w:rsidP="002D2254"/>
    <w:p w:rsidR="002D2254" w:rsidRDefault="00A71EC7" w:rsidP="00EC53E4">
      <w:pPr>
        <w:jc w:val="right"/>
      </w:pPr>
      <w:r>
        <w:rPr>
          <w:noProof/>
          <w:lang w:eastAsia="nb-NO"/>
        </w:rPr>
        <w:drawing>
          <wp:inline distT="0" distB="0" distL="0" distR="0">
            <wp:extent cx="4972050" cy="3733800"/>
            <wp:effectExtent l="19050" t="0" r="0" b="0"/>
            <wp:docPr id="2" name="Bilde 2" descr="kvalitetstrek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alitetstrekanten"/>
                    <pic:cNvPicPr>
                      <a:picLocks noChangeAspect="1" noChangeArrowheads="1"/>
                    </pic:cNvPicPr>
                  </pic:nvPicPr>
                  <pic:blipFill>
                    <a:blip r:embed="rId9" cstate="print"/>
                    <a:srcRect/>
                    <a:stretch>
                      <a:fillRect/>
                    </a:stretch>
                  </pic:blipFill>
                  <pic:spPr bwMode="auto">
                    <a:xfrm>
                      <a:off x="0" y="0"/>
                      <a:ext cx="4972050" cy="3733800"/>
                    </a:xfrm>
                    <a:prstGeom prst="rect">
                      <a:avLst/>
                    </a:prstGeom>
                    <a:noFill/>
                    <a:ln w="9525">
                      <a:noFill/>
                      <a:miter lim="800000"/>
                      <a:headEnd/>
                      <a:tailEnd/>
                    </a:ln>
                  </pic:spPr>
                </pic:pic>
              </a:graphicData>
            </a:graphic>
          </wp:inline>
        </w:drawing>
      </w:r>
    </w:p>
    <w:p w:rsidR="002D2254" w:rsidRDefault="002D2254" w:rsidP="002D2254"/>
    <w:p w:rsidR="002D2254" w:rsidRDefault="002D2254" w:rsidP="00D817D1">
      <w:pPr>
        <w:pStyle w:val="Overskrift1"/>
        <w:ind w:right="-1238"/>
        <w:rPr>
          <w:caps/>
        </w:rPr>
        <w:sectPr w:rsidR="002D2254" w:rsidSect="00D817D1">
          <w:headerReference w:type="default" r:id="rId10"/>
          <w:footerReference w:type="even" r:id="rId11"/>
          <w:footerReference w:type="default" r:id="rId12"/>
          <w:pgSz w:w="12240" w:h="15840"/>
          <w:pgMar w:top="1418" w:right="1800" w:bottom="1418" w:left="1418" w:header="709" w:footer="709" w:gutter="0"/>
          <w:pgNumType w:start="1"/>
          <w:cols w:space="708"/>
          <w:noEndnote/>
          <w:titlePg/>
        </w:sectPr>
      </w:pPr>
    </w:p>
    <w:p w:rsidR="002D2254" w:rsidRDefault="002D2254" w:rsidP="002D2254">
      <w:pPr>
        <w:pStyle w:val="Overskrift1"/>
        <w:spacing w:line="360" w:lineRule="auto"/>
        <w:rPr>
          <w:caps/>
        </w:rPr>
      </w:pPr>
      <w:bookmarkStart w:id="2" w:name="_Toc197155037"/>
      <w:r w:rsidRPr="007E6FCD">
        <w:rPr>
          <w:caps/>
        </w:rPr>
        <w:lastRenderedPageBreak/>
        <w:t>FORORD</w:t>
      </w:r>
      <w:bookmarkEnd w:id="2"/>
    </w:p>
    <w:p w:rsidR="007443DA" w:rsidRPr="007443DA" w:rsidRDefault="007443DA" w:rsidP="007443DA"/>
    <w:p w:rsidR="002D2254" w:rsidRDefault="002D2254" w:rsidP="002D2254">
      <w:pPr>
        <w:pStyle w:val="Brdtekst"/>
      </w:pPr>
      <w:r>
        <w:t>Håndboka for kvalitetssikringssystemet for Høgskolen i Molde</w:t>
      </w:r>
      <w:r w:rsidR="00DD73C4">
        <w:t>, vitenskapelig høgskole i logistikk står sentralt i kvalitets</w:t>
      </w:r>
      <w:r>
        <w:t xml:space="preserve">dokumentasjonen.  Den er et referansedokument for prosesseierne som skal utforme det praktiske opplegget for kvalitetssikring, forbedring og rapportering innen sine områder. Kvalitetshåndboka dokumenterer kvalitetssikringssystemet og suppleres av en løpende dokumentasjon av kvalitetssikringssystemet i en elektronisk versjon på høgskolens intranett (”KVASE”).  </w:t>
      </w:r>
    </w:p>
    <w:p w:rsidR="002D2254" w:rsidRDefault="002D2254" w:rsidP="002D2254">
      <w:pPr>
        <w:pStyle w:val="Brdtekst"/>
        <w:ind w:right="-136"/>
      </w:pPr>
      <w:r w:rsidRPr="00241EEF">
        <w:rPr>
          <w:highlight w:val="yellow"/>
        </w:rPr>
        <w:t xml:space="preserve">Nummerering av kapitler i denne håndboka harmonerer ikke med nummerering av </w:t>
      </w:r>
      <w:proofErr w:type="spellStart"/>
      <w:r w:rsidRPr="00241EEF">
        <w:rPr>
          <w:highlight w:val="yellow"/>
        </w:rPr>
        <w:t>arbeids-områder</w:t>
      </w:r>
      <w:proofErr w:type="spellEnd"/>
      <w:r w:rsidRPr="00241EEF">
        <w:rPr>
          <w:highlight w:val="yellow"/>
        </w:rPr>
        <w:t>, prosesser og aktiviteter i tabellene.</w:t>
      </w:r>
      <w:r>
        <w:t xml:space="preserve"> Tabellnummereringen tar utgangspunkt i de fire primære arbeidsområdene (1-4) og de fem sentrale støtteprosessene (5-9) i systemtrekanten.</w:t>
      </w:r>
    </w:p>
    <w:p w:rsidR="002D2254" w:rsidRDefault="002D2254" w:rsidP="002D2254">
      <w:pPr>
        <w:pStyle w:val="Brdtekst"/>
      </w:pPr>
      <w:r>
        <w:t>Kvalitetssikringssystemet er utformet på bakgrunn av høgskolens behov og utfordringer og i tråd med de retningslinjene som er gitt av sentrale myndigheter.  De viktigste grunnlagsdokumentene er:</w:t>
      </w:r>
    </w:p>
    <w:p w:rsidR="002D2254" w:rsidRPr="00AA3279" w:rsidRDefault="002D2254" w:rsidP="002D2254">
      <w:pPr>
        <w:pStyle w:val="Punktmerketliste2"/>
        <w:numPr>
          <w:ilvl w:val="0"/>
          <w:numId w:val="1"/>
        </w:numPr>
      </w:pPr>
      <w:r w:rsidRPr="002769B0">
        <w:t>Lov av 1.</w:t>
      </w:r>
      <w:r>
        <w:t>april 2005</w:t>
      </w:r>
      <w:r w:rsidRPr="002769B0">
        <w:t xml:space="preserve"> </w:t>
      </w:r>
      <w:r>
        <w:t xml:space="preserve">nr 15 </w:t>
      </w:r>
      <w:r w:rsidRPr="002769B0">
        <w:t>om universiteter og hø</w:t>
      </w:r>
      <w:r>
        <w:t>y</w:t>
      </w:r>
      <w:r w:rsidR="00F711B3">
        <w:t>skoler</w:t>
      </w:r>
      <w:r>
        <w:t xml:space="preserve"> - i kraft fra 1.8 2005</w:t>
      </w:r>
    </w:p>
    <w:p w:rsidR="00F711B3" w:rsidRDefault="00B00DED" w:rsidP="00F711B3">
      <w:pPr>
        <w:pStyle w:val="Punktmerketliste2"/>
        <w:numPr>
          <w:ilvl w:val="0"/>
          <w:numId w:val="1"/>
        </w:numPr>
      </w:pPr>
      <w:r w:rsidRPr="00B00DED">
        <w:t xml:space="preserve">Forskrift om kvalitetssikring og kvalitetsutvikling i høyere </w:t>
      </w:r>
      <w:r w:rsidR="00F711B3">
        <w:t xml:space="preserve">utdanning og fagskoleutdanning </w:t>
      </w:r>
      <w:r w:rsidRPr="00B00DED">
        <w:t>- fastsatt av KD, 1.2.2010</w:t>
      </w:r>
      <w:r w:rsidR="009B3A89">
        <w:t>, endret 15.3.2011</w:t>
      </w:r>
    </w:p>
    <w:p w:rsidR="00B07509" w:rsidRDefault="00F711B3" w:rsidP="00F711B3">
      <w:pPr>
        <w:pStyle w:val="Punktmerketliste2"/>
        <w:numPr>
          <w:ilvl w:val="0"/>
          <w:numId w:val="1"/>
        </w:numPr>
      </w:pPr>
      <w:r>
        <w:t>Forskrift om tilsyn med utdanningskvaliteten i høyere utdanning, vedtatt av NOKUT 27.1.2011</w:t>
      </w:r>
      <w:r w:rsidR="00B00DED" w:rsidRPr="00F711B3">
        <w:rPr>
          <w:color w:val="0000FF"/>
          <w:u w:val="single"/>
        </w:rPr>
        <w:br/>
      </w:r>
    </w:p>
    <w:p w:rsidR="002D2254" w:rsidRDefault="00B07509" w:rsidP="002D2254">
      <w:r>
        <w:t>Høgskolen i Molde fikk godkjent sitt kvalitetssikringssystem av NOKUT i juni 2006.</w:t>
      </w:r>
    </w:p>
    <w:p w:rsidR="002D2254" w:rsidRDefault="002D2254" w:rsidP="002D2254">
      <w:pPr>
        <w:pStyle w:val="Brdtekst"/>
      </w:pPr>
      <w:r>
        <w:t>Det er en viktig forutsetning for kvalitetsarbeidet at s</w:t>
      </w:r>
      <w:r w:rsidRPr="0093396F">
        <w:t xml:space="preserve">ystemet </w:t>
      </w:r>
      <w:r>
        <w:t xml:space="preserve">skal </w:t>
      </w:r>
      <w:r w:rsidRPr="0093396F">
        <w:t>være enkelt og oversiktlig og lett å bruke</w:t>
      </w:r>
      <w:r>
        <w:t>,</w:t>
      </w:r>
      <w:r w:rsidRPr="0093396F">
        <w:t xml:space="preserve"> slik at det blir et nyttig redskap i det daglige arbeidet og et </w:t>
      </w:r>
      <w:r>
        <w:t xml:space="preserve">verdifullt </w:t>
      </w:r>
      <w:r w:rsidRPr="0093396F">
        <w:t>styringsredskap for ledelsen.</w:t>
      </w:r>
      <w:r>
        <w:t xml:space="preserve">  Det har vært et mål i prosjektet at ekstra arbeid og belastning skal bli minst mulig og at forbedring og effektivisering av prosessene blir en naturlig del av virksomheten.</w:t>
      </w:r>
    </w:p>
    <w:p w:rsidR="002D2254" w:rsidRDefault="002D2254" w:rsidP="002D2254">
      <w:pPr>
        <w:pStyle w:val="Brdtekst"/>
      </w:pPr>
      <w:r w:rsidRPr="00241EEF">
        <w:rPr>
          <w:highlight w:val="yellow"/>
        </w:rPr>
        <w:t>Som et ledd i det løpende vedlikeholdet av kvalitetssikringssystemet, vil denne kvalitetshåndboka også bli oppdatert med visse mellomrom.  Lenken fra den nettbaserte dokumentasjonen vil alltid vise til den siste versjonen av dokumentet.</w:t>
      </w:r>
    </w:p>
    <w:p w:rsidR="002D2254" w:rsidRPr="0093396F" w:rsidRDefault="002D2254" w:rsidP="002D2254">
      <w:pPr>
        <w:pStyle w:val="Brdtekst"/>
      </w:pPr>
      <w:r>
        <w:t>Høgskolen håper at mål og forventninger til systemet vil bli oppfylt.</w:t>
      </w:r>
    </w:p>
    <w:p w:rsidR="002D2254" w:rsidRDefault="002D2254" w:rsidP="002D2254">
      <w:pPr>
        <w:rPr>
          <w:b/>
          <w:sz w:val="28"/>
          <w:szCs w:val="28"/>
        </w:rPr>
      </w:pPr>
    </w:p>
    <w:p w:rsidR="002D2254" w:rsidRPr="007605CD" w:rsidRDefault="00F711B3" w:rsidP="002D2254">
      <w:pPr>
        <w:pStyle w:val="Overskrift5"/>
        <w:rPr>
          <w:b w:val="0"/>
          <w:i w:val="0"/>
        </w:rPr>
      </w:pPr>
      <w:r>
        <w:rPr>
          <w:b w:val="0"/>
          <w:i w:val="0"/>
        </w:rPr>
        <w:t>Molde, … … 2011</w:t>
      </w:r>
      <w:r w:rsidR="00F54225">
        <w:rPr>
          <w:b w:val="0"/>
          <w:i w:val="0"/>
        </w:rPr>
        <w:t xml:space="preserve"> </w:t>
      </w:r>
    </w:p>
    <w:p w:rsidR="002D2254" w:rsidRPr="007605CD" w:rsidRDefault="002D2254" w:rsidP="002D2254">
      <w:pPr>
        <w:pStyle w:val="Overskrift5"/>
        <w:rPr>
          <w:b w:val="0"/>
          <w:i w:val="0"/>
        </w:rPr>
      </w:pPr>
      <w:r w:rsidRPr="007605CD">
        <w:rPr>
          <w:b w:val="0"/>
          <w:i w:val="0"/>
        </w:rPr>
        <w:t>Paul S. Valle</w:t>
      </w:r>
    </w:p>
    <w:p w:rsidR="002D2254" w:rsidRPr="00C64B4E" w:rsidRDefault="002D2254" w:rsidP="002D2254">
      <w:r>
        <w:t>Høgskoledirektør</w:t>
      </w:r>
    </w:p>
    <w:p w:rsidR="002D2254" w:rsidRPr="00C64B4E" w:rsidRDefault="002D2254" w:rsidP="002D2254">
      <w:pPr>
        <w:pStyle w:val="Brdtekst"/>
      </w:pPr>
    </w:p>
    <w:p w:rsidR="002D2254" w:rsidRDefault="002D2254" w:rsidP="002D2254"/>
    <w:p w:rsidR="002D2254" w:rsidRDefault="002D2254" w:rsidP="002D2254"/>
    <w:p w:rsidR="002D2254" w:rsidRDefault="002D2254" w:rsidP="002D2254"/>
    <w:p w:rsidR="002D2254" w:rsidRPr="00F132C2" w:rsidRDefault="002D2254" w:rsidP="002D2254">
      <w:pPr>
        <w:pStyle w:val="Overskrift6"/>
      </w:pPr>
      <w:r w:rsidRPr="002E37CD">
        <w:t>INNHOLD</w:t>
      </w:r>
    </w:p>
    <w:p w:rsidR="00084323" w:rsidRDefault="00B82FF6">
      <w:pPr>
        <w:pStyle w:val="INNH1"/>
        <w:rPr>
          <w:noProof/>
          <w:lang w:eastAsia="nb-NO"/>
        </w:rPr>
      </w:pPr>
      <w:r>
        <w:rPr>
          <w:sz w:val="28"/>
          <w:szCs w:val="28"/>
        </w:rPr>
        <w:fldChar w:fldCharType="begin"/>
      </w:r>
      <w:r w:rsidR="002D2254">
        <w:rPr>
          <w:sz w:val="28"/>
          <w:szCs w:val="28"/>
        </w:rPr>
        <w:instrText xml:space="preserve"> TOC \o "1-4" \h \z \u </w:instrText>
      </w:r>
      <w:r>
        <w:rPr>
          <w:sz w:val="28"/>
          <w:szCs w:val="28"/>
        </w:rPr>
        <w:fldChar w:fldCharType="separate"/>
      </w:r>
      <w:hyperlink w:anchor="_Toc197155035" w:history="1">
        <w:r w:rsidR="00084323" w:rsidRPr="00662CC2">
          <w:rPr>
            <w:rStyle w:val="Hyperkobling"/>
            <w:noProof/>
          </w:rPr>
          <w:t>Kvalitetssikringssystemet ved Høgskolen i Molde</w:t>
        </w:r>
        <w:r w:rsidR="00084323">
          <w:rPr>
            <w:noProof/>
            <w:webHidden/>
          </w:rPr>
          <w:tab/>
        </w:r>
        <w:r>
          <w:rPr>
            <w:noProof/>
            <w:webHidden/>
          </w:rPr>
          <w:fldChar w:fldCharType="begin"/>
        </w:r>
        <w:r w:rsidR="00084323">
          <w:rPr>
            <w:noProof/>
            <w:webHidden/>
          </w:rPr>
          <w:instrText xml:space="preserve"> PAGEREF _Toc197155035 \h </w:instrText>
        </w:r>
        <w:r>
          <w:rPr>
            <w:noProof/>
            <w:webHidden/>
          </w:rPr>
        </w:r>
        <w:r>
          <w:rPr>
            <w:noProof/>
            <w:webHidden/>
          </w:rPr>
          <w:fldChar w:fldCharType="separate"/>
        </w:r>
        <w:r w:rsidR="00ED21D6">
          <w:rPr>
            <w:noProof/>
            <w:webHidden/>
          </w:rPr>
          <w:t>1</w:t>
        </w:r>
        <w:r>
          <w:rPr>
            <w:noProof/>
            <w:webHidden/>
          </w:rPr>
          <w:fldChar w:fldCharType="end"/>
        </w:r>
      </w:hyperlink>
    </w:p>
    <w:p w:rsidR="00084323" w:rsidRDefault="00B82FF6">
      <w:pPr>
        <w:pStyle w:val="INNH2"/>
        <w:tabs>
          <w:tab w:val="right" w:leader="dot" w:pos="9012"/>
        </w:tabs>
        <w:rPr>
          <w:noProof/>
          <w:lang w:eastAsia="nb-NO"/>
        </w:rPr>
      </w:pPr>
      <w:hyperlink w:anchor="_Toc197155036" w:history="1">
        <w:r w:rsidR="00084323" w:rsidRPr="00662CC2">
          <w:rPr>
            <w:rStyle w:val="Hyperkobling"/>
            <w:noProof/>
          </w:rPr>
          <w:t>Kvalitetshåndbok</w:t>
        </w:r>
        <w:r w:rsidR="00084323">
          <w:rPr>
            <w:noProof/>
            <w:webHidden/>
          </w:rPr>
          <w:tab/>
        </w:r>
        <w:r>
          <w:rPr>
            <w:noProof/>
            <w:webHidden/>
          </w:rPr>
          <w:fldChar w:fldCharType="begin"/>
        </w:r>
        <w:r w:rsidR="00084323">
          <w:rPr>
            <w:noProof/>
            <w:webHidden/>
          </w:rPr>
          <w:instrText xml:space="preserve"> PAGEREF _Toc197155036 \h </w:instrText>
        </w:r>
        <w:r>
          <w:rPr>
            <w:noProof/>
            <w:webHidden/>
          </w:rPr>
        </w:r>
        <w:r>
          <w:rPr>
            <w:noProof/>
            <w:webHidden/>
          </w:rPr>
          <w:fldChar w:fldCharType="separate"/>
        </w:r>
        <w:r w:rsidR="00ED21D6">
          <w:rPr>
            <w:noProof/>
            <w:webHidden/>
          </w:rPr>
          <w:t>1</w:t>
        </w:r>
        <w:r>
          <w:rPr>
            <w:noProof/>
            <w:webHidden/>
          </w:rPr>
          <w:fldChar w:fldCharType="end"/>
        </w:r>
      </w:hyperlink>
    </w:p>
    <w:p w:rsidR="00084323" w:rsidRDefault="00B82FF6">
      <w:pPr>
        <w:pStyle w:val="INNH1"/>
        <w:rPr>
          <w:noProof/>
          <w:lang w:eastAsia="nb-NO"/>
        </w:rPr>
      </w:pPr>
      <w:hyperlink w:anchor="_Toc197155037" w:history="1">
        <w:r w:rsidR="00084323" w:rsidRPr="00662CC2">
          <w:rPr>
            <w:rStyle w:val="Hyperkobling"/>
            <w:caps/>
            <w:noProof/>
          </w:rPr>
          <w:t>FORORD</w:t>
        </w:r>
        <w:r w:rsidR="00084323">
          <w:rPr>
            <w:noProof/>
            <w:webHidden/>
          </w:rPr>
          <w:tab/>
        </w:r>
        <w:r>
          <w:rPr>
            <w:noProof/>
            <w:webHidden/>
          </w:rPr>
          <w:fldChar w:fldCharType="begin"/>
        </w:r>
        <w:r w:rsidR="00084323">
          <w:rPr>
            <w:noProof/>
            <w:webHidden/>
          </w:rPr>
          <w:instrText xml:space="preserve"> PAGEREF _Toc197155037 \h </w:instrText>
        </w:r>
        <w:r>
          <w:rPr>
            <w:noProof/>
            <w:webHidden/>
          </w:rPr>
        </w:r>
        <w:r>
          <w:rPr>
            <w:noProof/>
            <w:webHidden/>
          </w:rPr>
          <w:fldChar w:fldCharType="separate"/>
        </w:r>
        <w:r w:rsidR="00ED21D6">
          <w:rPr>
            <w:noProof/>
            <w:webHidden/>
          </w:rPr>
          <w:t>2</w:t>
        </w:r>
        <w:r>
          <w:rPr>
            <w:noProof/>
            <w:webHidden/>
          </w:rPr>
          <w:fldChar w:fldCharType="end"/>
        </w:r>
      </w:hyperlink>
    </w:p>
    <w:p w:rsidR="00084323" w:rsidRDefault="00B82FF6">
      <w:pPr>
        <w:pStyle w:val="INNH1"/>
        <w:rPr>
          <w:noProof/>
          <w:lang w:eastAsia="nb-NO"/>
        </w:rPr>
      </w:pPr>
      <w:hyperlink w:anchor="_Toc197155038" w:history="1">
        <w:r w:rsidR="00084323" w:rsidRPr="00662CC2">
          <w:rPr>
            <w:rStyle w:val="Hyperkobling"/>
            <w:noProof/>
          </w:rPr>
          <w:t>1</w:t>
        </w:r>
        <w:r w:rsidR="00084323">
          <w:rPr>
            <w:noProof/>
            <w:lang w:eastAsia="nb-NO"/>
          </w:rPr>
          <w:tab/>
        </w:r>
        <w:r w:rsidR="00084323" w:rsidRPr="00662CC2">
          <w:rPr>
            <w:rStyle w:val="Hyperkobling"/>
            <w:noProof/>
          </w:rPr>
          <w:t>INNLEDNING</w:t>
        </w:r>
        <w:r w:rsidR="00084323">
          <w:rPr>
            <w:noProof/>
            <w:webHidden/>
          </w:rPr>
          <w:tab/>
        </w:r>
        <w:r>
          <w:rPr>
            <w:noProof/>
            <w:webHidden/>
          </w:rPr>
          <w:fldChar w:fldCharType="begin"/>
        </w:r>
        <w:r w:rsidR="00084323">
          <w:rPr>
            <w:noProof/>
            <w:webHidden/>
          </w:rPr>
          <w:instrText xml:space="preserve"> PAGEREF _Toc197155038 \h </w:instrText>
        </w:r>
        <w:r>
          <w:rPr>
            <w:noProof/>
            <w:webHidden/>
          </w:rPr>
        </w:r>
        <w:r>
          <w:rPr>
            <w:noProof/>
            <w:webHidden/>
          </w:rPr>
          <w:fldChar w:fldCharType="separate"/>
        </w:r>
        <w:r w:rsidR="00ED21D6">
          <w:rPr>
            <w:noProof/>
            <w:webHidden/>
          </w:rPr>
          <w:t>4</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39" w:history="1">
        <w:r w:rsidR="00084323" w:rsidRPr="00662CC2">
          <w:rPr>
            <w:rStyle w:val="Hyperkobling"/>
            <w:noProof/>
          </w:rPr>
          <w:t xml:space="preserve">1.1 </w:t>
        </w:r>
        <w:r w:rsidR="00084323">
          <w:rPr>
            <w:noProof/>
            <w:lang w:eastAsia="nb-NO"/>
          </w:rPr>
          <w:tab/>
        </w:r>
        <w:r w:rsidR="00084323" w:rsidRPr="00662CC2">
          <w:rPr>
            <w:rStyle w:val="Hyperkobling"/>
            <w:noProof/>
          </w:rPr>
          <w:t>Høgskolen i Molde (HiM)</w:t>
        </w:r>
        <w:r w:rsidR="00084323">
          <w:rPr>
            <w:noProof/>
            <w:webHidden/>
          </w:rPr>
          <w:tab/>
        </w:r>
        <w:r>
          <w:rPr>
            <w:noProof/>
            <w:webHidden/>
          </w:rPr>
          <w:fldChar w:fldCharType="begin"/>
        </w:r>
        <w:r w:rsidR="00084323">
          <w:rPr>
            <w:noProof/>
            <w:webHidden/>
          </w:rPr>
          <w:instrText xml:space="preserve"> PAGEREF _Toc197155039 \h </w:instrText>
        </w:r>
        <w:r>
          <w:rPr>
            <w:noProof/>
            <w:webHidden/>
          </w:rPr>
        </w:r>
        <w:r>
          <w:rPr>
            <w:noProof/>
            <w:webHidden/>
          </w:rPr>
          <w:fldChar w:fldCharType="separate"/>
        </w:r>
        <w:r w:rsidR="00ED21D6">
          <w:rPr>
            <w:noProof/>
            <w:webHidden/>
          </w:rPr>
          <w:t>4</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40" w:history="1">
        <w:r w:rsidR="00084323" w:rsidRPr="00662CC2">
          <w:rPr>
            <w:rStyle w:val="Hyperkobling"/>
            <w:noProof/>
          </w:rPr>
          <w:t>1.3</w:t>
        </w:r>
        <w:r w:rsidR="00084323">
          <w:rPr>
            <w:noProof/>
            <w:lang w:eastAsia="nb-NO"/>
          </w:rPr>
          <w:tab/>
        </w:r>
        <w:r w:rsidR="00084323" w:rsidRPr="00662CC2">
          <w:rPr>
            <w:rStyle w:val="Hyperkobling"/>
            <w:noProof/>
          </w:rPr>
          <w:t>Høgskolens ansvars- og oppgavefordeling</w:t>
        </w:r>
        <w:r w:rsidR="00084323">
          <w:rPr>
            <w:noProof/>
            <w:webHidden/>
          </w:rPr>
          <w:tab/>
        </w:r>
        <w:r>
          <w:rPr>
            <w:noProof/>
            <w:webHidden/>
          </w:rPr>
          <w:fldChar w:fldCharType="begin"/>
        </w:r>
        <w:r w:rsidR="00084323">
          <w:rPr>
            <w:noProof/>
            <w:webHidden/>
          </w:rPr>
          <w:instrText xml:space="preserve"> PAGEREF _Toc197155040 \h </w:instrText>
        </w:r>
        <w:r>
          <w:rPr>
            <w:noProof/>
            <w:webHidden/>
          </w:rPr>
        </w:r>
        <w:r>
          <w:rPr>
            <w:noProof/>
            <w:webHidden/>
          </w:rPr>
          <w:fldChar w:fldCharType="separate"/>
        </w:r>
        <w:r w:rsidR="00ED21D6">
          <w:rPr>
            <w:noProof/>
            <w:webHidden/>
          </w:rPr>
          <w:t>5</w:t>
        </w:r>
        <w:r>
          <w:rPr>
            <w:noProof/>
            <w:webHidden/>
          </w:rPr>
          <w:fldChar w:fldCharType="end"/>
        </w:r>
      </w:hyperlink>
    </w:p>
    <w:p w:rsidR="00084323" w:rsidRDefault="00B82FF6">
      <w:pPr>
        <w:pStyle w:val="INNH1"/>
        <w:rPr>
          <w:noProof/>
          <w:lang w:eastAsia="nb-NO"/>
        </w:rPr>
      </w:pPr>
      <w:hyperlink w:anchor="_Toc197155041" w:history="1">
        <w:r w:rsidR="00084323" w:rsidRPr="00662CC2">
          <w:rPr>
            <w:rStyle w:val="Hyperkobling"/>
            <w:caps/>
            <w:noProof/>
          </w:rPr>
          <w:t xml:space="preserve">2 </w:t>
        </w:r>
        <w:r w:rsidR="00084323">
          <w:rPr>
            <w:noProof/>
            <w:lang w:eastAsia="nb-NO"/>
          </w:rPr>
          <w:tab/>
        </w:r>
        <w:r w:rsidR="00084323" w:rsidRPr="00662CC2">
          <w:rPr>
            <w:rStyle w:val="Hyperkobling"/>
            <w:caps/>
            <w:noProof/>
          </w:rPr>
          <w:t>KVALITETSSIKRINGSSYSTEMET</w:t>
        </w:r>
        <w:r w:rsidR="00084323">
          <w:rPr>
            <w:noProof/>
            <w:webHidden/>
          </w:rPr>
          <w:tab/>
        </w:r>
        <w:r>
          <w:rPr>
            <w:noProof/>
            <w:webHidden/>
          </w:rPr>
          <w:fldChar w:fldCharType="begin"/>
        </w:r>
        <w:r w:rsidR="00084323">
          <w:rPr>
            <w:noProof/>
            <w:webHidden/>
          </w:rPr>
          <w:instrText xml:space="preserve"> PAGEREF _Toc197155041 \h </w:instrText>
        </w:r>
        <w:r>
          <w:rPr>
            <w:noProof/>
            <w:webHidden/>
          </w:rPr>
        </w:r>
        <w:r>
          <w:rPr>
            <w:noProof/>
            <w:webHidden/>
          </w:rPr>
          <w:fldChar w:fldCharType="separate"/>
        </w:r>
        <w:r w:rsidR="00ED21D6">
          <w:rPr>
            <w:noProof/>
            <w:webHidden/>
          </w:rPr>
          <w:t>6</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42" w:history="1">
        <w:r w:rsidR="00084323" w:rsidRPr="00662CC2">
          <w:rPr>
            <w:rStyle w:val="Hyperkobling"/>
            <w:noProof/>
          </w:rPr>
          <w:t>2.1</w:t>
        </w:r>
        <w:r w:rsidR="00084323">
          <w:rPr>
            <w:noProof/>
            <w:lang w:eastAsia="nb-NO"/>
          </w:rPr>
          <w:tab/>
        </w:r>
        <w:r w:rsidR="00084323" w:rsidRPr="00662CC2">
          <w:rPr>
            <w:rStyle w:val="Hyperkobling"/>
            <w:noProof/>
          </w:rPr>
          <w:t>Systemgrunnlaget</w:t>
        </w:r>
        <w:r w:rsidR="00084323">
          <w:rPr>
            <w:noProof/>
            <w:webHidden/>
          </w:rPr>
          <w:tab/>
        </w:r>
        <w:r>
          <w:rPr>
            <w:noProof/>
            <w:webHidden/>
          </w:rPr>
          <w:fldChar w:fldCharType="begin"/>
        </w:r>
        <w:r w:rsidR="00084323">
          <w:rPr>
            <w:noProof/>
            <w:webHidden/>
          </w:rPr>
          <w:instrText xml:space="preserve"> PAGEREF _Toc197155042 \h </w:instrText>
        </w:r>
        <w:r>
          <w:rPr>
            <w:noProof/>
            <w:webHidden/>
          </w:rPr>
        </w:r>
        <w:r>
          <w:rPr>
            <w:noProof/>
            <w:webHidden/>
          </w:rPr>
          <w:fldChar w:fldCharType="separate"/>
        </w:r>
        <w:r w:rsidR="00ED21D6">
          <w:rPr>
            <w:noProof/>
            <w:webHidden/>
          </w:rPr>
          <w:t>6</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43" w:history="1">
        <w:r w:rsidR="00084323" w:rsidRPr="00662CC2">
          <w:rPr>
            <w:rStyle w:val="Hyperkobling"/>
            <w:noProof/>
          </w:rPr>
          <w:t>2.2</w:t>
        </w:r>
        <w:r w:rsidR="00084323">
          <w:rPr>
            <w:noProof/>
            <w:lang w:eastAsia="nb-NO"/>
          </w:rPr>
          <w:tab/>
        </w:r>
        <w:r w:rsidR="00084323" w:rsidRPr="00662CC2">
          <w:rPr>
            <w:rStyle w:val="Hyperkobling"/>
            <w:noProof/>
          </w:rPr>
          <w:t>Høgskolens kvalitetspolitikk</w:t>
        </w:r>
        <w:r w:rsidR="00084323">
          <w:rPr>
            <w:noProof/>
            <w:webHidden/>
          </w:rPr>
          <w:tab/>
        </w:r>
        <w:r>
          <w:rPr>
            <w:noProof/>
            <w:webHidden/>
          </w:rPr>
          <w:fldChar w:fldCharType="begin"/>
        </w:r>
        <w:r w:rsidR="00084323">
          <w:rPr>
            <w:noProof/>
            <w:webHidden/>
          </w:rPr>
          <w:instrText xml:space="preserve"> PAGEREF _Toc197155043 \h </w:instrText>
        </w:r>
        <w:r>
          <w:rPr>
            <w:noProof/>
            <w:webHidden/>
          </w:rPr>
        </w:r>
        <w:r>
          <w:rPr>
            <w:noProof/>
            <w:webHidden/>
          </w:rPr>
          <w:fldChar w:fldCharType="separate"/>
        </w:r>
        <w:r w:rsidR="00ED21D6">
          <w:rPr>
            <w:noProof/>
            <w:webHidden/>
          </w:rPr>
          <w:t>6</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44" w:history="1">
        <w:r w:rsidR="00084323" w:rsidRPr="00662CC2">
          <w:rPr>
            <w:rStyle w:val="Hyperkobling"/>
            <w:noProof/>
          </w:rPr>
          <w:t>2.3</w:t>
        </w:r>
        <w:r w:rsidR="00084323">
          <w:rPr>
            <w:noProof/>
            <w:lang w:eastAsia="nb-NO"/>
          </w:rPr>
          <w:tab/>
        </w:r>
        <w:r w:rsidR="00084323" w:rsidRPr="00662CC2">
          <w:rPr>
            <w:rStyle w:val="Hyperkobling"/>
            <w:noProof/>
          </w:rPr>
          <w:t>Strukturen i kvalitetssikringssystemet</w:t>
        </w:r>
        <w:r w:rsidR="00084323">
          <w:rPr>
            <w:noProof/>
            <w:webHidden/>
          </w:rPr>
          <w:tab/>
        </w:r>
        <w:r>
          <w:rPr>
            <w:noProof/>
            <w:webHidden/>
          </w:rPr>
          <w:fldChar w:fldCharType="begin"/>
        </w:r>
        <w:r w:rsidR="00084323">
          <w:rPr>
            <w:noProof/>
            <w:webHidden/>
          </w:rPr>
          <w:instrText xml:space="preserve"> PAGEREF _Toc197155044 \h </w:instrText>
        </w:r>
        <w:r>
          <w:rPr>
            <w:noProof/>
            <w:webHidden/>
          </w:rPr>
        </w:r>
        <w:r>
          <w:rPr>
            <w:noProof/>
            <w:webHidden/>
          </w:rPr>
          <w:fldChar w:fldCharType="separate"/>
        </w:r>
        <w:r w:rsidR="00ED21D6">
          <w:rPr>
            <w:noProof/>
            <w:webHidden/>
          </w:rPr>
          <w:t>8</w:t>
        </w:r>
        <w:r>
          <w:rPr>
            <w:noProof/>
            <w:webHidden/>
          </w:rPr>
          <w:fldChar w:fldCharType="end"/>
        </w:r>
      </w:hyperlink>
    </w:p>
    <w:p w:rsidR="00084323" w:rsidRDefault="00B82FF6">
      <w:pPr>
        <w:pStyle w:val="INNH1"/>
        <w:rPr>
          <w:noProof/>
          <w:lang w:eastAsia="nb-NO"/>
        </w:rPr>
      </w:pPr>
      <w:hyperlink w:anchor="_Toc197155045" w:history="1">
        <w:r w:rsidR="00084323" w:rsidRPr="00662CC2">
          <w:rPr>
            <w:rStyle w:val="Hyperkobling"/>
            <w:caps/>
            <w:noProof/>
          </w:rPr>
          <w:t xml:space="preserve">3 </w:t>
        </w:r>
        <w:r w:rsidR="00084323">
          <w:rPr>
            <w:noProof/>
            <w:lang w:eastAsia="nb-NO"/>
          </w:rPr>
          <w:tab/>
        </w:r>
        <w:r w:rsidR="00084323" w:rsidRPr="00662CC2">
          <w:rPr>
            <w:rStyle w:val="Hyperkobling"/>
            <w:caps/>
            <w:noProof/>
          </w:rPr>
          <w:t>ArbeidsområdeR og Støtteprosesser</w:t>
        </w:r>
        <w:r w:rsidR="00084323">
          <w:rPr>
            <w:noProof/>
            <w:webHidden/>
          </w:rPr>
          <w:tab/>
        </w:r>
        <w:r>
          <w:rPr>
            <w:noProof/>
            <w:webHidden/>
          </w:rPr>
          <w:fldChar w:fldCharType="begin"/>
        </w:r>
        <w:r w:rsidR="00084323">
          <w:rPr>
            <w:noProof/>
            <w:webHidden/>
          </w:rPr>
          <w:instrText xml:space="preserve"> PAGEREF _Toc197155045 \h </w:instrText>
        </w:r>
        <w:r>
          <w:rPr>
            <w:noProof/>
            <w:webHidden/>
          </w:rPr>
        </w:r>
        <w:r>
          <w:rPr>
            <w:noProof/>
            <w:webHidden/>
          </w:rPr>
          <w:fldChar w:fldCharType="separate"/>
        </w:r>
        <w:r w:rsidR="00ED21D6">
          <w:rPr>
            <w:noProof/>
            <w:webHidden/>
          </w:rPr>
          <w:t>9</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46" w:history="1">
        <w:r w:rsidR="00084323" w:rsidRPr="00662CC2">
          <w:rPr>
            <w:rStyle w:val="Hyperkobling"/>
            <w:noProof/>
          </w:rPr>
          <w:t xml:space="preserve">3.1 </w:t>
        </w:r>
        <w:r w:rsidR="00084323">
          <w:rPr>
            <w:noProof/>
            <w:lang w:eastAsia="nb-NO"/>
          </w:rPr>
          <w:tab/>
        </w:r>
        <w:r w:rsidR="00084323" w:rsidRPr="00662CC2">
          <w:rPr>
            <w:rStyle w:val="Hyperkobling"/>
            <w:noProof/>
          </w:rPr>
          <w:t>Styring og koordinering</w:t>
        </w:r>
        <w:r w:rsidR="00084323">
          <w:rPr>
            <w:noProof/>
            <w:webHidden/>
          </w:rPr>
          <w:tab/>
        </w:r>
        <w:r>
          <w:rPr>
            <w:noProof/>
            <w:webHidden/>
          </w:rPr>
          <w:fldChar w:fldCharType="begin"/>
        </w:r>
        <w:r w:rsidR="00084323">
          <w:rPr>
            <w:noProof/>
            <w:webHidden/>
          </w:rPr>
          <w:instrText xml:space="preserve"> PAGEREF _Toc197155046 \h </w:instrText>
        </w:r>
        <w:r>
          <w:rPr>
            <w:noProof/>
            <w:webHidden/>
          </w:rPr>
        </w:r>
        <w:r>
          <w:rPr>
            <w:noProof/>
            <w:webHidden/>
          </w:rPr>
          <w:fldChar w:fldCharType="separate"/>
        </w:r>
        <w:r w:rsidR="00ED21D6">
          <w:rPr>
            <w:noProof/>
            <w:webHidden/>
          </w:rPr>
          <w:t>9</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47" w:history="1">
        <w:r w:rsidR="00084323" w:rsidRPr="00662CC2">
          <w:rPr>
            <w:rStyle w:val="Hyperkobling"/>
            <w:noProof/>
          </w:rPr>
          <w:t xml:space="preserve">3.2 </w:t>
        </w:r>
        <w:r w:rsidR="00084323">
          <w:rPr>
            <w:noProof/>
            <w:lang w:eastAsia="nb-NO"/>
          </w:rPr>
          <w:tab/>
        </w:r>
        <w:r w:rsidR="00084323" w:rsidRPr="00662CC2">
          <w:rPr>
            <w:rStyle w:val="Hyperkobling"/>
            <w:noProof/>
          </w:rPr>
          <w:t>Undervisning</w:t>
        </w:r>
        <w:r w:rsidR="00084323">
          <w:rPr>
            <w:noProof/>
            <w:webHidden/>
          </w:rPr>
          <w:tab/>
        </w:r>
        <w:r>
          <w:rPr>
            <w:noProof/>
            <w:webHidden/>
          </w:rPr>
          <w:fldChar w:fldCharType="begin"/>
        </w:r>
        <w:r w:rsidR="00084323">
          <w:rPr>
            <w:noProof/>
            <w:webHidden/>
          </w:rPr>
          <w:instrText xml:space="preserve"> PAGEREF _Toc197155047 \h </w:instrText>
        </w:r>
        <w:r>
          <w:rPr>
            <w:noProof/>
            <w:webHidden/>
          </w:rPr>
        </w:r>
        <w:r>
          <w:rPr>
            <w:noProof/>
            <w:webHidden/>
          </w:rPr>
          <w:fldChar w:fldCharType="separate"/>
        </w:r>
        <w:r w:rsidR="00ED21D6">
          <w:rPr>
            <w:noProof/>
            <w:webHidden/>
          </w:rPr>
          <w:t>14</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48" w:history="1">
        <w:r w:rsidR="00084323" w:rsidRPr="00662CC2">
          <w:rPr>
            <w:rStyle w:val="Hyperkobling"/>
            <w:noProof/>
          </w:rPr>
          <w:t>3.2.1</w:t>
        </w:r>
        <w:r w:rsidR="00084323">
          <w:rPr>
            <w:noProof/>
            <w:lang w:eastAsia="nb-NO"/>
          </w:rPr>
          <w:tab/>
        </w:r>
        <w:r w:rsidR="00084323" w:rsidRPr="00662CC2">
          <w:rPr>
            <w:rStyle w:val="Hyperkobling"/>
            <w:noProof/>
          </w:rPr>
          <w:t>Ordinære studier</w:t>
        </w:r>
        <w:r w:rsidR="00084323">
          <w:rPr>
            <w:noProof/>
            <w:webHidden/>
          </w:rPr>
          <w:tab/>
        </w:r>
        <w:r>
          <w:rPr>
            <w:noProof/>
            <w:webHidden/>
          </w:rPr>
          <w:fldChar w:fldCharType="begin"/>
        </w:r>
        <w:r w:rsidR="00084323">
          <w:rPr>
            <w:noProof/>
            <w:webHidden/>
          </w:rPr>
          <w:instrText xml:space="preserve"> PAGEREF _Toc197155048 \h </w:instrText>
        </w:r>
        <w:r>
          <w:rPr>
            <w:noProof/>
            <w:webHidden/>
          </w:rPr>
        </w:r>
        <w:r>
          <w:rPr>
            <w:noProof/>
            <w:webHidden/>
          </w:rPr>
          <w:fldChar w:fldCharType="separate"/>
        </w:r>
        <w:r w:rsidR="00ED21D6">
          <w:rPr>
            <w:noProof/>
            <w:webHidden/>
          </w:rPr>
          <w:t>16</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49" w:history="1">
        <w:r w:rsidR="00084323" w:rsidRPr="00662CC2">
          <w:rPr>
            <w:rStyle w:val="Hyperkobling"/>
            <w:noProof/>
          </w:rPr>
          <w:t>3.2.2</w:t>
        </w:r>
        <w:r w:rsidR="00084323">
          <w:rPr>
            <w:noProof/>
            <w:lang w:eastAsia="nb-NO"/>
          </w:rPr>
          <w:tab/>
        </w:r>
        <w:r w:rsidR="00084323" w:rsidRPr="00662CC2">
          <w:rPr>
            <w:rStyle w:val="Hyperkobling"/>
            <w:noProof/>
          </w:rPr>
          <w:t>Forskerutdanning</w:t>
        </w:r>
        <w:r w:rsidR="00084323">
          <w:rPr>
            <w:noProof/>
            <w:webHidden/>
          </w:rPr>
          <w:tab/>
        </w:r>
        <w:r>
          <w:rPr>
            <w:noProof/>
            <w:webHidden/>
          </w:rPr>
          <w:fldChar w:fldCharType="begin"/>
        </w:r>
        <w:r w:rsidR="00084323">
          <w:rPr>
            <w:noProof/>
            <w:webHidden/>
          </w:rPr>
          <w:instrText xml:space="preserve"> PAGEREF _Toc197155049 \h </w:instrText>
        </w:r>
        <w:r>
          <w:rPr>
            <w:noProof/>
            <w:webHidden/>
          </w:rPr>
        </w:r>
        <w:r>
          <w:rPr>
            <w:noProof/>
            <w:webHidden/>
          </w:rPr>
          <w:fldChar w:fldCharType="separate"/>
        </w:r>
        <w:r w:rsidR="00ED21D6">
          <w:rPr>
            <w:noProof/>
            <w:webHidden/>
          </w:rPr>
          <w:t>18</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50" w:history="1">
        <w:r w:rsidR="00084323" w:rsidRPr="00662CC2">
          <w:rPr>
            <w:rStyle w:val="Hyperkobling"/>
            <w:noProof/>
          </w:rPr>
          <w:t>3.2.3</w:t>
        </w:r>
        <w:r w:rsidR="00084323">
          <w:rPr>
            <w:noProof/>
            <w:lang w:eastAsia="nb-NO"/>
          </w:rPr>
          <w:tab/>
        </w:r>
        <w:r w:rsidR="00084323" w:rsidRPr="00662CC2">
          <w:rPr>
            <w:rStyle w:val="Hyperkobling"/>
            <w:noProof/>
          </w:rPr>
          <w:t>Etter og videreutdanning</w:t>
        </w:r>
        <w:r w:rsidR="00084323">
          <w:rPr>
            <w:noProof/>
            <w:webHidden/>
          </w:rPr>
          <w:tab/>
        </w:r>
        <w:r>
          <w:rPr>
            <w:noProof/>
            <w:webHidden/>
          </w:rPr>
          <w:fldChar w:fldCharType="begin"/>
        </w:r>
        <w:r w:rsidR="00084323">
          <w:rPr>
            <w:noProof/>
            <w:webHidden/>
          </w:rPr>
          <w:instrText xml:space="preserve"> PAGEREF _Toc197155050 \h </w:instrText>
        </w:r>
        <w:r>
          <w:rPr>
            <w:noProof/>
            <w:webHidden/>
          </w:rPr>
        </w:r>
        <w:r>
          <w:rPr>
            <w:noProof/>
            <w:webHidden/>
          </w:rPr>
          <w:fldChar w:fldCharType="separate"/>
        </w:r>
        <w:r w:rsidR="00ED21D6">
          <w:rPr>
            <w:noProof/>
            <w:webHidden/>
          </w:rPr>
          <w:t>19</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51" w:history="1">
        <w:r w:rsidR="00084323" w:rsidRPr="00662CC2">
          <w:rPr>
            <w:rStyle w:val="Hyperkobling"/>
            <w:noProof/>
          </w:rPr>
          <w:t>3.2.4</w:t>
        </w:r>
        <w:r w:rsidR="00084323">
          <w:rPr>
            <w:noProof/>
            <w:lang w:eastAsia="nb-NO"/>
          </w:rPr>
          <w:tab/>
        </w:r>
        <w:r w:rsidR="00084323" w:rsidRPr="00662CC2">
          <w:rPr>
            <w:rStyle w:val="Hyperkobling"/>
            <w:noProof/>
          </w:rPr>
          <w:t>Evaluering av undervisning og læring</w:t>
        </w:r>
        <w:r w:rsidR="00084323">
          <w:rPr>
            <w:noProof/>
            <w:webHidden/>
          </w:rPr>
          <w:tab/>
        </w:r>
        <w:r>
          <w:rPr>
            <w:noProof/>
            <w:webHidden/>
          </w:rPr>
          <w:fldChar w:fldCharType="begin"/>
        </w:r>
        <w:r w:rsidR="00084323">
          <w:rPr>
            <w:noProof/>
            <w:webHidden/>
          </w:rPr>
          <w:instrText xml:space="preserve"> PAGEREF _Toc197155051 \h </w:instrText>
        </w:r>
        <w:r>
          <w:rPr>
            <w:noProof/>
            <w:webHidden/>
          </w:rPr>
        </w:r>
        <w:r>
          <w:rPr>
            <w:noProof/>
            <w:webHidden/>
          </w:rPr>
          <w:fldChar w:fldCharType="separate"/>
        </w:r>
        <w:r w:rsidR="00ED21D6">
          <w:rPr>
            <w:noProof/>
            <w:webHidden/>
          </w:rPr>
          <w:t>19</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52" w:history="1">
        <w:r w:rsidR="00084323" w:rsidRPr="00662CC2">
          <w:rPr>
            <w:rStyle w:val="Hyperkobling"/>
            <w:noProof/>
          </w:rPr>
          <w:t xml:space="preserve">3.3 </w:t>
        </w:r>
        <w:r w:rsidR="00084323">
          <w:rPr>
            <w:noProof/>
            <w:lang w:eastAsia="nb-NO"/>
          </w:rPr>
          <w:tab/>
        </w:r>
        <w:r w:rsidR="00084323" w:rsidRPr="00662CC2">
          <w:rPr>
            <w:rStyle w:val="Hyperkobling"/>
            <w:noProof/>
          </w:rPr>
          <w:t>Forskning og formidling</w:t>
        </w:r>
        <w:r w:rsidR="00084323">
          <w:rPr>
            <w:noProof/>
            <w:webHidden/>
          </w:rPr>
          <w:tab/>
        </w:r>
        <w:r>
          <w:rPr>
            <w:noProof/>
            <w:webHidden/>
          </w:rPr>
          <w:fldChar w:fldCharType="begin"/>
        </w:r>
        <w:r w:rsidR="00084323">
          <w:rPr>
            <w:noProof/>
            <w:webHidden/>
          </w:rPr>
          <w:instrText xml:space="preserve"> PAGEREF _Toc197155052 \h </w:instrText>
        </w:r>
        <w:r>
          <w:rPr>
            <w:noProof/>
            <w:webHidden/>
          </w:rPr>
        </w:r>
        <w:r>
          <w:rPr>
            <w:noProof/>
            <w:webHidden/>
          </w:rPr>
          <w:fldChar w:fldCharType="separate"/>
        </w:r>
        <w:r w:rsidR="00ED21D6">
          <w:rPr>
            <w:noProof/>
            <w:webHidden/>
          </w:rPr>
          <w:t>22</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53" w:history="1">
        <w:r w:rsidR="00084323" w:rsidRPr="00662CC2">
          <w:rPr>
            <w:rStyle w:val="Hyperkobling"/>
            <w:noProof/>
          </w:rPr>
          <w:t xml:space="preserve">3.4 </w:t>
        </w:r>
        <w:r w:rsidR="00084323">
          <w:rPr>
            <w:noProof/>
            <w:lang w:eastAsia="nb-NO"/>
          </w:rPr>
          <w:tab/>
        </w:r>
        <w:r w:rsidR="00084323" w:rsidRPr="00662CC2">
          <w:rPr>
            <w:rStyle w:val="Hyperkobling"/>
            <w:noProof/>
          </w:rPr>
          <w:t>Ekstern virksomhet</w:t>
        </w:r>
        <w:r w:rsidR="00084323">
          <w:rPr>
            <w:noProof/>
            <w:webHidden/>
          </w:rPr>
          <w:tab/>
        </w:r>
        <w:r>
          <w:rPr>
            <w:noProof/>
            <w:webHidden/>
          </w:rPr>
          <w:fldChar w:fldCharType="begin"/>
        </w:r>
        <w:r w:rsidR="00084323">
          <w:rPr>
            <w:noProof/>
            <w:webHidden/>
          </w:rPr>
          <w:instrText xml:space="preserve"> PAGEREF _Toc197155053 \h </w:instrText>
        </w:r>
        <w:r>
          <w:rPr>
            <w:noProof/>
            <w:webHidden/>
          </w:rPr>
        </w:r>
        <w:r>
          <w:rPr>
            <w:noProof/>
            <w:webHidden/>
          </w:rPr>
          <w:fldChar w:fldCharType="separate"/>
        </w:r>
        <w:r w:rsidR="00ED21D6">
          <w:rPr>
            <w:noProof/>
            <w:webHidden/>
          </w:rPr>
          <w:t>24</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54" w:history="1">
        <w:r w:rsidR="00084323" w:rsidRPr="00662CC2">
          <w:rPr>
            <w:rStyle w:val="Hyperkobling"/>
            <w:noProof/>
          </w:rPr>
          <w:t>3.5</w:t>
        </w:r>
        <w:r w:rsidR="00084323">
          <w:rPr>
            <w:noProof/>
            <w:lang w:eastAsia="nb-NO"/>
          </w:rPr>
          <w:tab/>
        </w:r>
        <w:r w:rsidR="00084323" w:rsidRPr="00662CC2">
          <w:rPr>
            <w:rStyle w:val="Hyperkobling"/>
            <w:noProof/>
          </w:rPr>
          <w:t>Studie- og fagutvikling</w:t>
        </w:r>
        <w:r w:rsidR="00084323">
          <w:rPr>
            <w:noProof/>
            <w:webHidden/>
          </w:rPr>
          <w:tab/>
        </w:r>
        <w:r>
          <w:rPr>
            <w:noProof/>
            <w:webHidden/>
          </w:rPr>
          <w:fldChar w:fldCharType="begin"/>
        </w:r>
        <w:r w:rsidR="00084323">
          <w:rPr>
            <w:noProof/>
            <w:webHidden/>
          </w:rPr>
          <w:instrText xml:space="preserve"> PAGEREF _Toc197155054 \h </w:instrText>
        </w:r>
        <w:r>
          <w:rPr>
            <w:noProof/>
            <w:webHidden/>
          </w:rPr>
        </w:r>
        <w:r>
          <w:rPr>
            <w:noProof/>
            <w:webHidden/>
          </w:rPr>
          <w:fldChar w:fldCharType="separate"/>
        </w:r>
        <w:r w:rsidR="00ED21D6">
          <w:rPr>
            <w:noProof/>
            <w:webHidden/>
          </w:rPr>
          <w:t>26</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55" w:history="1">
        <w:r w:rsidR="00084323" w:rsidRPr="00662CC2">
          <w:rPr>
            <w:rStyle w:val="Hyperkobling"/>
            <w:noProof/>
          </w:rPr>
          <w:t xml:space="preserve">3.6 </w:t>
        </w:r>
        <w:r w:rsidR="00084323">
          <w:rPr>
            <w:noProof/>
            <w:lang w:eastAsia="nb-NO"/>
          </w:rPr>
          <w:tab/>
        </w:r>
        <w:r w:rsidR="00084323" w:rsidRPr="00662CC2">
          <w:rPr>
            <w:rStyle w:val="Hyperkobling"/>
            <w:noProof/>
          </w:rPr>
          <w:t>Rekruttering</w:t>
        </w:r>
        <w:r w:rsidR="00084323">
          <w:rPr>
            <w:noProof/>
            <w:webHidden/>
          </w:rPr>
          <w:tab/>
        </w:r>
        <w:r>
          <w:rPr>
            <w:noProof/>
            <w:webHidden/>
          </w:rPr>
          <w:fldChar w:fldCharType="begin"/>
        </w:r>
        <w:r w:rsidR="00084323">
          <w:rPr>
            <w:noProof/>
            <w:webHidden/>
          </w:rPr>
          <w:instrText xml:space="preserve"> PAGEREF _Toc197155055 \h </w:instrText>
        </w:r>
        <w:r>
          <w:rPr>
            <w:noProof/>
            <w:webHidden/>
          </w:rPr>
        </w:r>
        <w:r>
          <w:rPr>
            <w:noProof/>
            <w:webHidden/>
          </w:rPr>
          <w:fldChar w:fldCharType="separate"/>
        </w:r>
        <w:r w:rsidR="00ED21D6">
          <w:rPr>
            <w:noProof/>
            <w:webHidden/>
          </w:rPr>
          <w:t>28</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56" w:history="1">
        <w:r w:rsidR="00084323" w:rsidRPr="00662CC2">
          <w:rPr>
            <w:rStyle w:val="Hyperkobling"/>
            <w:noProof/>
          </w:rPr>
          <w:t xml:space="preserve">3.7 </w:t>
        </w:r>
        <w:r w:rsidR="00084323">
          <w:rPr>
            <w:noProof/>
            <w:lang w:eastAsia="nb-NO"/>
          </w:rPr>
          <w:tab/>
        </w:r>
        <w:r w:rsidR="00084323" w:rsidRPr="00662CC2">
          <w:rPr>
            <w:rStyle w:val="Hyperkobling"/>
            <w:noProof/>
          </w:rPr>
          <w:t>Internasjonalisering</w:t>
        </w:r>
        <w:r w:rsidR="00084323">
          <w:rPr>
            <w:noProof/>
            <w:webHidden/>
          </w:rPr>
          <w:tab/>
        </w:r>
        <w:r>
          <w:rPr>
            <w:noProof/>
            <w:webHidden/>
          </w:rPr>
          <w:fldChar w:fldCharType="begin"/>
        </w:r>
        <w:r w:rsidR="00084323">
          <w:rPr>
            <w:noProof/>
            <w:webHidden/>
          </w:rPr>
          <w:instrText xml:space="preserve"> PAGEREF _Toc197155056 \h </w:instrText>
        </w:r>
        <w:r>
          <w:rPr>
            <w:noProof/>
            <w:webHidden/>
          </w:rPr>
        </w:r>
        <w:r>
          <w:rPr>
            <w:noProof/>
            <w:webHidden/>
          </w:rPr>
          <w:fldChar w:fldCharType="separate"/>
        </w:r>
        <w:r w:rsidR="00ED21D6">
          <w:rPr>
            <w:noProof/>
            <w:webHidden/>
          </w:rPr>
          <w:t>29</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57" w:history="1">
        <w:r w:rsidR="00084323" w:rsidRPr="00662CC2">
          <w:rPr>
            <w:rStyle w:val="Hyperkobling"/>
            <w:noProof/>
          </w:rPr>
          <w:t xml:space="preserve">3.8 </w:t>
        </w:r>
        <w:r w:rsidR="00084323">
          <w:rPr>
            <w:noProof/>
            <w:lang w:eastAsia="nb-NO"/>
          </w:rPr>
          <w:tab/>
        </w:r>
        <w:r w:rsidR="00084323" w:rsidRPr="00662CC2">
          <w:rPr>
            <w:rStyle w:val="Hyperkobling"/>
            <w:noProof/>
          </w:rPr>
          <w:t>Personalrekruttering og kompetanseutvikling</w:t>
        </w:r>
        <w:r w:rsidR="00084323">
          <w:rPr>
            <w:noProof/>
            <w:webHidden/>
          </w:rPr>
          <w:tab/>
        </w:r>
        <w:r>
          <w:rPr>
            <w:noProof/>
            <w:webHidden/>
          </w:rPr>
          <w:fldChar w:fldCharType="begin"/>
        </w:r>
        <w:r w:rsidR="00084323">
          <w:rPr>
            <w:noProof/>
            <w:webHidden/>
          </w:rPr>
          <w:instrText xml:space="preserve"> PAGEREF _Toc197155057 \h </w:instrText>
        </w:r>
        <w:r>
          <w:rPr>
            <w:noProof/>
            <w:webHidden/>
          </w:rPr>
        </w:r>
        <w:r>
          <w:rPr>
            <w:noProof/>
            <w:webHidden/>
          </w:rPr>
          <w:fldChar w:fldCharType="separate"/>
        </w:r>
        <w:r w:rsidR="00ED21D6">
          <w:rPr>
            <w:noProof/>
            <w:webHidden/>
          </w:rPr>
          <w:t>31</w:t>
        </w:r>
        <w:r>
          <w:rPr>
            <w:noProof/>
            <w:webHidden/>
          </w:rPr>
          <w:fldChar w:fldCharType="end"/>
        </w:r>
      </w:hyperlink>
    </w:p>
    <w:p w:rsidR="00084323" w:rsidRDefault="00B82FF6">
      <w:pPr>
        <w:pStyle w:val="INNH2"/>
        <w:tabs>
          <w:tab w:val="left" w:pos="960"/>
          <w:tab w:val="right" w:leader="dot" w:pos="9012"/>
        </w:tabs>
        <w:rPr>
          <w:noProof/>
          <w:lang w:eastAsia="nb-NO"/>
        </w:rPr>
      </w:pPr>
      <w:hyperlink w:anchor="_Toc197155058" w:history="1">
        <w:r w:rsidR="00084323" w:rsidRPr="00662CC2">
          <w:rPr>
            <w:rStyle w:val="Hyperkobling"/>
            <w:noProof/>
          </w:rPr>
          <w:t xml:space="preserve">3.9 </w:t>
        </w:r>
        <w:r w:rsidR="00084323">
          <w:rPr>
            <w:noProof/>
            <w:lang w:eastAsia="nb-NO"/>
          </w:rPr>
          <w:tab/>
        </w:r>
        <w:r w:rsidR="00084323" w:rsidRPr="00662CC2">
          <w:rPr>
            <w:rStyle w:val="Hyperkobling"/>
            <w:noProof/>
          </w:rPr>
          <w:t>Tjenester og infrastruktur</w:t>
        </w:r>
        <w:r w:rsidR="00084323">
          <w:rPr>
            <w:noProof/>
            <w:webHidden/>
          </w:rPr>
          <w:tab/>
        </w:r>
        <w:r>
          <w:rPr>
            <w:noProof/>
            <w:webHidden/>
          </w:rPr>
          <w:fldChar w:fldCharType="begin"/>
        </w:r>
        <w:r w:rsidR="00084323">
          <w:rPr>
            <w:noProof/>
            <w:webHidden/>
          </w:rPr>
          <w:instrText xml:space="preserve"> PAGEREF _Toc197155058 \h </w:instrText>
        </w:r>
        <w:r>
          <w:rPr>
            <w:noProof/>
            <w:webHidden/>
          </w:rPr>
        </w:r>
        <w:r>
          <w:rPr>
            <w:noProof/>
            <w:webHidden/>
          </w:rPr>
          <w:fldChar w:fldCharType="separate"/>
        </w:r>
        <w:r w:rsidR="00ED21D6">
          <w:rPr>
            <w:noProof/>
            <w:webHidden/>
          </w:rPr>
          <w:t>33</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59" w:history="1">
        <w:r w:rsidR="00084323" w:rsidRPr="00662CC2">
          <w:rPr>
            <w:rStyle w:val="Hyperkobling"/>
            <w:noProof/>
          </w:rPr>
          <w:t>3.9.1</w:t>
        </w:r>
        <w:r w:rsidR="00084323">
          <w:rPr>
            <w:noProof/>
            <w:lang w:eastAsia="nb-NO"/>
          </w:rPr>
          <w:tab/>
        </w:r>
        <w:r w:rsidR="00084323" w:rsidRPr="00662CC2">
          <w:rPr>
            <w:rStyle w:val="Hyperkobling"/>
            <w:noProof/>
          </w:rPr>
          <w:t>Direktørens stabstjenester</w:t>
        </w:r>
        <w:r w:rsidR="00084323">
          <w:rPr>
            <w:noProof/>
            <w:webHidden/>
          </w:rPr>
          <w:tab/>
        </w:r>
        <w:r>
          <w:rPr>
            <w:noProof/>
            <w:webHidden/>
          </w:rPr>
          <w:fldChar w:fldCharType="begin"/>
        </w:r>
        <w:r w:rsidR="00084323">
          <w:rPr>
            <w:noProof/>
            <w:webHidden/>
          </w:rPr>
          <w:instrText xml:space="preserve"> PAGEREF _Toc197155059 \h </w:instrText>
        </w:r>
        <w:r>
          <w:rPr>
            <w:noProof/>
            <w:webHidden/>
          </w:rPr>
        </w:r>
        <w:r>
          <w:rPr>
            <w:noProof/>
            <w:webHidden/>
          </w:rPr>
          <w:fldChar w:fldCharType="separate"/>
        </w:r>
        <w:r w:rsidR="00ED21D6">
          <w:rPr>
            <w:noProof/>
            <w:webHidden/>
          </w:rPr>
          <w:t>33</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60" w:history="1">
        <w:r w:rsidR="00084323" w:rsidRPr="00662CC2">
          <w:rPr>
            <w:rStyle w:val="Hyperkobling"/>
            <w:noProof/>
          </w:rPr>
          <w:t>3.9.2</w:t>
        </w:r>
        <w:r w:rsidR="00084323">
          <w:rPr>
            <w:noProof/>
            <w:lang w:eastAsia="nb-NO"/>
          </w:rPr>
          <w:tab/>
        </w:r>
        <w:r w:rsidR="00084323" w:rsidRPr="00662CC2">
          <w:rPr>
            <w:rStyle w:val="Hyperkobling"/>
            <w:noProof/>
          </w:rPr>
          <w:t>Personal- og økonomiforvaltning</w:t>
        </w:r>
        <w:r w:rsidR="00084323">
          <w:rPr>
            <w:noProof/>
            <w:webHidden/>
          </w:rPr>
          <w:tab/>
        </w:r>
        <w:r>
          <w:rPr>
            <w:noProof/>
            <w:webHidden/>
          </w:rPr>
          <w:fldChar w:fldCharType="begin"/>
        </w:r>
        <w:r w:rsidR="00084323">
          <w:rPr>
            <w:noProof/>
            <w:webHidden/>
          </w:rPr>
          <w:instrText xml:space="preserve"> PAGEREF _Toc197155060 \h </w:instrText>
        </w:r>
        <w:r>
          <w:rPr>
            <w:noProof/>
            <w:webHidden/>
          </w:rPr>
        </w:r>
        <w:r>
          <w:rPr>
            <w:noProof/>
            <w:webHidden/>
          </w:rPr>
          <w:fldChar w:fldCharType="separate"/>
        </w:r>
        <w:r w:rsidR="00ED21D6">
          <w:rPr>
            <w:noProof/>
            <w:webHidden/>
          </w:rPr>
          <w:t>34</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61" w:history="1">
        <w:r w:rsidR="00084323" w:rsidRPr="00662CC2">
          <w:rPr>
            <w:rStyle w:val="Hyperkobling"/>
            <w:noProof/>
          </w:rPr>
          <w:t>3.9.3</w:t>
        </w:r>
        <w:r w:rsidR="00084323">
          <w:rPr>
            <w:noProof/>
            <w:lang w:eastAsia="nb-NO"/>
          </w:rPr>
          <w:tab/>
        </w:r>
        <w:r w:rsidR="00084323" w:rsidRPr="00662CC2">
          <w:rPr>
            <w:rStyle w:val="Hyperkobling"/>
            <w:noProof/>
          </w:rPr>
          <w:t>Studieadministrative tjenester</w:t>
        </w:r>
        <w:r w:rsidR="00084323">
          <w:rPr>
            <w:noProof/>
            <w:webHidden/>
          </w:rPr>
          <w:tab/>
        </w:r>
        <w:r>
          <w:rPr>
            <w:noProof/>
            <w:webHidden/>
          </w:rPr>
          <w:fldChar w:fldCharType="begin"/>
        </w:r>
        <w:r w:rsidR="00084323">
          <w:rPr>
            <w:noProof/>
            <w:webHidden/>
          </w:rPr>
          <w:instrText xml:space="preserve"> PAGEREF _Toc197155061 \h </w:instrText>
        </w:r>
        <w:r>
          <w:rPr>
            <w:noProof/>
            <w:webHidden/>
          </w:rPr>
        </w:r>
        <w:r>
          <w:rPr>
            <w:noProof/>
            <w:webHidden/>
          </w:rPr>
          <w:fldChar w:fldCharType="separate"/>
        </w:r>
        <w:r w:rsidR="00ED21D6">
          <w:rPr>
            <w:noProof/>
            <w:webHidden/>
          </w:rPr>
          <w:t>37</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62" w:history="1">
        <w:r w:rsidR="00084323" w:rsidRPr="00662CC2">
          <w:rPr>
            <w:rStyle w:val="Hyperkobling"/>
            <w:noProof/>
          </w:rPr>
          <w:t>3.9.4</w:t>
        </w:r>
        <w:r w:rsidR="00084323">
          <w:rPr>
            <w:noProof/>
            <w:lang w:eastAsia="nb-NO"/>
          </w:rPr>
          <w:tab/>
        </w:r>
        <w:r w:rsidR="00084323" w:rsidRPr="00662CC2">
          <w:rPr>
            <w:rStyle w:val="Hyperkobling"/>
            <w:noProof/>
          </w:rPr>
          <w:t>Bibliotektjenester</w:t>
        </w:r>
        <w:r w:rsidR="00084323">
          <w:rPr>
            <w:noProof/>
            <w:webHidden/>
          </w:rPr>
          <w:tab/>
        </w:r>
        <w:r>
          <w:rPr>
            <w:noProof/>
            <w:webHidden/>
          </w:rPr>
          <w:fldChar w:fldCharType="begin"/>
        </w:r>
        <w:r w:rsidR="00084323">
          <w:rPr>
            <w:noProof/>
            <w:webHidden/>
          </w:rPr>
          <w:instrText xml:space="preserve"> PAGEREF _Toc197155062 \h </w:instrText>
        </w:r>
        <w:r>
          <w:rPr>
            <w:noProof/>
            <w:webHidden/>
          </w:rPr>
        </w:r>
        <w:r>
          <w:rPr>
            <w:noProof/>
            <w:webHidden/>
          </w:rPr>
          <w:fldChar w:fldCharType="separate"/>
        </w:r>
        <w:r w:rsidR="00ED21D6">
          <w:rPr>
            <w:noProof/>
            <w:webHidden/>
          </w:rPr>
          <w:t>39</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63" w:history="1">
        <w:r w:rsidR="00084323" w:rsidRPr="00662CC2">
          <w:rPr>
            <w:rStyle w:val="Hyperkobling"/>
            <w:noProof/>
          </w:rPr>
          <w:t>3.9.5</w:t>
        </w:r>
        <w:r w:rsidR="00084323">
          <w:rPr>
            <w:noProof/>
            <w:lang w:eastAsia="nb-NO"/>
          </w:rPr>
          <w:tab/>
        </w:r>
        <w:r w:rsidR="00084323" w:rsidRPr="00662CC2">
          <w:rPr>
            <w:rStyle w:val="Hyperkobling"/>
            <w:noProof/>
          </w:rPr>
          <w:t>IT-tjenester</w:t>
        </w:r>
        <w:r w:rsidR="00084323">
          <w:rPr>
            <w:noProof/>
            <w:webHidden/>
          </w:rPr>
          <w:tab/>
        </w:r>
        <w:r>
          <w:rPr>
            <w:noProof/>
            <w:webHidden/>
          </w:rPr>
          <w:fldChar w:fldCharType="begin"/>
        </w:r>
        <w:r w:rsidR="00084323">
          <w:rPr>
            <w:noProof/>
            <w:webHidden/>
          </w:rPr>
          <w:instrText xml:space="preserve"> PAGEREF _Toc197155063 \h </w:instrText>
        </w:r>
        <w:r>
          <w:rPr>
            <w:noProof/>
            <w:webHidden/>
          </w:rPr>
        </w:r>
        <w:r>
          <w:rPr>
            <w:noProof/>
            <w:webHidden/>
          </w:rPr>
          <w:fldChar w:fldCharType="separate"/>
        </w:r>
        <w:r w:rsidR="00ED21D6">
          <w:rPr>
            <w:noProof/>
            <w:webHidden/>
          </w:rPr>
          <w:t>41</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64" w:history="1">
        <w:r w:rsidR="00084323" w:rsidRPr="00662CC2">
          <w:rPr>
            <w:rStyle w:val="Hyperkobling"/>
            <w:noProof/>
          </w:rPr>
          <w:t>3.9.6</w:t>
        </w:r>
        <w:r w:rsidR="00084323">
          <w:rPr>
            <w:noProof/>
            <w:lang w:eastAsia="nb-NO"/>
          </w:rPr>
          <w:tab/>
        </w:r>
        <w:r w:rsidR="00084323" w:rsidRPr="00662CC2">
          <w:rPr>
            <w:rStyle w:val="Hyperkobling"/>
            <w:noProof/>
          </w:rPr>
          <w:t>Studentvelferd</w:t>
        </w:r>
        <w:r w:rsidR="00084323">
          <w:rPr>
            <w:noProof/>
            <w:webHidden/>
          </w:rPr>
          <w:tab/>
        </w:r>
        <w:r>
          <w:rPr>
            <w:noProof/>
            <w:webHidden/>
          </w:rPr>
          <w:fldChar w:fldCharType="begin"/>
        </w:r>
        <w:r w:rsidR="00084323">
          <w:rPr>
            <w:noProof/>
            <w:webHidden/>
          </w:rPr>
          <w:instrText xml:space="preserve"> PAGEREF _Toc197155064 \h </w:instrText>
        </w:r>
        <w:r>
          <w:rPr>
            <w:noProof/>
            <w:webHidden/>
          </w:rPr>
        </w:r>
        <w:r>
          <w:rPr>
            <w:noProof/>
            <w:webHidden/>
          </w:rPr>
          <w:fldChar w:fldCharType="separate"/>
        </w:r>
        <w:r w:rsidR="00ED21D6">
          <w:rPr>
            <w:noProof/>
            <w:webHidden/>
          </w:rPr>
          <w:t>43</w:t>
        </w:r>
        <w:r>
          <w:rPr>
            <w:noProof/>
            <w:webHidden/>
          </w:rPr>
          <w:fldChar w:fldCharType="end"/>
        </w:r>
      </w:hyperlink>
    </w:p>
    <w:p w:rsidR="00084323" w:rsidRDefault="00B82FF6">
      <w:pPr>
        <w:pStyle w:val="INNH3"/>
        <w:tabs>
          <w:tab w:val="left" w:pos="1440"/>
          <w:tab w:val="right" w:leader="dot" w:pos="9012"/>
        </w:tabs>
        <w:rPr>
          <w:noProof/>
          <w:lang w:eastAsia="nb-NO"/>
        </w:rPr>
      </w:pPr>
      <w:hyperlink w:anchor="_Toc197155065" w:history="1">
        <w:r w:rsidR="00084323" w:rsidRPr="00662CC2">
          <w:rPr>
            <w:rStyle w:val="Hyperkobling"/>
            <w:noProof/>
          </w:rPr>
          <w:t>3.9.7</w:t>
        </w:r>
        <w:r w:rsidR="00084323">
          <w:rPr>
            <w:noProof/>
            <w:lang w:eastAsia="nb-NO"/>
          </w:rPr>
          <w:tab/>
        </w:r>
        <w:r w:rsidR="00084323" w:rsidRPr="00662CC2">
          <w:rPr>
            <w:rStyle w:val="Hyperkobling"/>
            <w:noProof/>
          </w:rPr>
          <w:t>Studentenes frivillige organisasjoner</w:t>
        </w:r>
        <w:r w:rsidR="00084323">
          <w:rPr>
            <w:noProof/>
            <w:webHidden/>
          </w:rPr>
          <w:tab/>
        </w:r>
        <w:r>
          <w:rPr>
            <w:noProof/>
            <w:webHidden/>
          </w:rPr>
          <w:fldChar w:fldCharType="begin"/>
        </w:r>
        <w:r w:rsidR="00084323">
          <w:rPr>
            <w:noProof/>
            <w:webHidden/>
          </w:rPr>
          <w:instrText xml:space="preserve"> PAGEREF _Toc197155065 \h </w:instrText>
        </w:r>
        <w:r>
          <w:rPr>
            <w:noProof/>
            <w:webHidden/>
          </w:rPr>
        </w:r>
        <w:r>
          <w:rPr>
            <w:noProof/>
            <w:webHidden/>
          </w:rPr>
          <w:fldChar w:fldCharType="separate"/>
        </w:r>
        <w:r w:rsidR="00ED21D6">
          <w:rPr>
            <w:noProof/>
            <w:webHidden/>
          </w:rPr>
          <w:t>43</w:t>
        </w:r>
        <w:r>
          <w:rPr>
            <w:noProof/>
            <w:webHidden/>
          </w:rPr>
          <w:fldChar w:fldCharType="end"/>
        </w:r>
      </w:hyperlink>
    </w:p>
    <w:p w:rsidR="00084323" w:rsidRDefault="00B82FF6">
      <w:pPr>
        <w:pStyle w:val="INNH1"/>
        <w:rPr>
          <w:noProof/>
          <w:lang w:eastAsia="nb-NO"/>
        </w:rPr>
      </w:pPr>
      <w:hyperlink w:anchor="_Toc197155066" w:history="1">
        <w:r w:rsidR="00084323" w:rsidRPr="00662CC2">
          <w:rPr>
            <w:rStyle w:val="Hyperkobling"/>
            <w:caps/>
            <w:noProof/>
          </w:rPr>
          <w:t xml:space="preserve">4 </w:t>
        </w:r>
        <w:r w:rsidR="00084323">
          <w:rPr>
            <w:noProof/>
            <w:lang w:eastAsia="nb-NO"/>
          </w:rPr>
          <w:tab/>
        </w:r>
        <w:r w:rsidR="00084323" w:rsidRPr="00662CC2">
          <w:rPr>
            <w:rStyle w:val="Hyperkobling"/>
            <w:caps/>
            <w:noProof/>
          </w:rPr>
          <w:t>Dokumentasjon/vedlikehold av kvalitetssikringssystemet</w:t>
        </w:r>
        <w:r w:rsidR="00084323">
          <w:rPr>
            <w:noProof/>
            <w:webHidden/>
          </w:rPr>
          <w:tab/>
        </w:r>
        <w:r>
          <w:rPr>
            <w:noProof/>
            <w:webHidden/>
          </w:rPr>
          <w:fldChar w:fldCharType="begin"/>
        </w:r>
        <w:r w:rsidR="00084323">
          <w:rPr>
            <w:noProof/>
            <w:webHidden/>
          </w:rPr>
          <w:instrText xml:space="preserve"> PAGEREF _Toc197155066 \h </w:instrText>
        </w:r>
        <w:r>
          <w:rPr>
            <w:noProof/>
            <w:webHidden/>
          </w:rPr>
        </w:r>
        <w:r>
          <w:rPr>
            <w:noProof/>
            <w:webHidden/>
          </w:rPr>
          <w:fldChar w:fldCharType="separate"/>
        </w:r>
        <w:r w:rsidR="00ED21D6">
          <w:rPr>
            <w:noProof/>
            <w:webHidden/>
          </w:rPr>
          <w:t>44</w:t>
        </w:r>
        <w:r>
          <w:rPr>
            <w:noProof/>
            <w:webHidden/>
          </w:rPr>
          <w:fldChar w:fldCharType="end"/>
        </w:r>
      </w:hyperlink>
    </w:p>
    <w:p w:rsidR="002D2254" w:rsidRPr="002530A1" w:rsidRDefault="00B82FF6" w:rsidP="002530A1">
      <w:r>
        <w:rPr>
          <w:sz w:val="28"/>
          <w:szCs w:val="28"/>
        </w:rPr>
        <w:fldChar w:fldCharType="end"/>
      </w:r>
    </w:p>
    <w:p w:rsidR="002D2254" w:rsidRPr="002530A1" w:rsidRDefault="002D2254" w:rsidP="002530A1"/>
    <w:p w:rsidR="002D2254" w:rsidRDefault="002D2254" w:rsidP="002D2254">
      <w:pPr>
        <w:pStyle w:val="Overskrift1"/>
      </w:pPr>
    </w:p>
    <w:p w:rsidR="002D2254" w:rsidRDefault="002D2254" w:rsidP="002D2254"/>
    <w:p w:rsidR="002D2254" w:rsidRDefault="002D2254" w:rsidP="002D2254"/>
    <w:p w:rsidR="0081434D" w:rsidRDefault="0081434D" w:rsidP="002D2254"/>
    <w:p w:rsidR="0081434D" w:rsidRDefault="0081434D" w:rsidP="002D2254"/>
    <w:p w:rsidR="0081434D" w:rsidRDefault="0081434D" w:rsidP="002D2254"/>
    <w:p w:rsidR="0081434D" w:rsidRPr="00F71BCA" w:rsidRDefault="0081434D" w:rsidP="002D2254"/>
    <w:p w:rsidR="002D2254" w:rsidRDefault="002D2254" w:rsidP="00777D6F">
      <w:pPr>
        <w:pStyle w:val="Overskrift1"/>
      </w:pPr>
      <w:bookmarkStart w:id="3" w:name="_Toc197155038"/>
      <w:r w:rsidRPr="007E6FCD">
        <w:t>1</w:t>
      </w:r>
      <w:r w:rsidRPr="007E6FCD">
        <w:tab/>
        <w:t>INNLEDNING</w:t>
      </w:r>
      <w:bookmarkEnd w:id="3"/>
    </w:p>
    <w:p w:rsidR="00777D6F" w:rsidRPr="00777D6F" w:rsidRDefault="00777D6F" w:rsidP="00777D6F"/>
    <w:p w:rsidR="002D2254" w:rsidRDefault="00DD73C4" w:rsidP="00777D6F">
      <w:pPr>
        <w:pStyle w:val="Overskrift2"/>
      </w:pPr>
      <w:bookmarkStart w:id="4" w:name="_Toc197155039"/>
      <w:r>
        <w:t xml:space="preserve">1.1 </w:t>
      </w:r>
      <w:r>
        <w:tab/>
        <w:t xml:space="preserve">Høgskolen i Molde </w:t>
      </w:r>
      <w:bookmarkEnd w:id="4"/>
      <w:r w:rsidR="00F711B3">
        <w:t>- vitenskapelig høgskole i logistikk</w:t>
      </w:r>
    </w:p>
    <w:p w:rsidR="00777D6F" w:rsidRPr="00777D6F" w:rsidRDefault="00777D6F" w:rsidP="00777D6F"/>
    <w:p w:rsidR="002D2254" w:rsidRDefault="00F711B3" w:rsidP="002D2254">
      <w:pPr>
        <w:pStyle w:val="Brdtekst"/>
      </w:pPr>
      <w:r>
        <w:t xml:space="preserve">Høgskolen i Molde - vitenskapelig høgskole i logistikk </w:t>
      </w:r>
      <w:r w:rsidR="00DD73C4">
        <w:t xml:space="preserve">(HiMolde) </w:t>
      </w:r>
      <w:r>
        <w:t xml:space="preserve">fikk status som vitenskapelig høgskole fra 1.1.2010. </w:t>
      </w:r>
      <w:r w:rsidR="002D2254">
        <w:t>Høgskolen i Molde ble opprettet 1.august 1994.  Det skjedde gjennom en sammenslåing av Sjukepleierhøgskolen i Molde, etablert 1958, og Møre og Romsdal distriktshøgskole, Molde, etablert 1969.  Høgskolen ble samlokalisert fra 2003. Fra 1.8 2005 er høgskolen organisert med to faglige avdelinger; Avdeling for helse- og sosialfag og Avdeling for økonomi, informatikk og samfunnsfag.</w:t>
      </w:r>
    </w:p>
    <w:p w:rsidR="002D2254" w:rsidRDefault="002D2254" w:rsidP="002D2254">
      <w:pPr>
        <w:pStyle w:val="Brdtekst"/>
        <w:spacing w:after="0"/>
      </w:pPr>
      <w:r>
        <w:t xml:space="preserve">På 90-tallet fikk høgskolen status som knutepunktinstitusjon i transportøkonomi.  Det ga støtet til en faglig konsentrasjon om logistikk, noe som har preget høgskolen fram til i dag.  De siste </w:t>
      </w:r>
      <w:r w:rsidR="00DD73C4">
        <w:t>20</w:t>
      </w:r>
      <w:r>
        <w:t xml:space="preserve"> årene har det skjedd en bevisst og kraftig faglig </w:t>
      </w:r>
      <w:r w:rsidR="00B07509">
        <w:t>utvikling</w:t>
      </w:r>
      <w:r>
        <w:t>.  De ansatte har fått gode muligheter for faglig oppgradering til doktorgrad og førstekompetanse, og høgskolen har fått tilsatt flere professorer.  Denne satsingen har gitt oss en mulighet for å utvide de faglige tilbudene med mastergrad og doktorgrad i logistikk og mastergrader innen flere av de andre fagområdene.</w:t>
      </w:r>
      <w:r w:rsidR="00F711B3">
        <w:t xml:space="preserve"> Dette har også vært vesentlig for høgskolens akkreditering som vitenskapelig høgskole.</w:t>
      </w:r>
    </w:p>
    <w:p w:rsidR="002D2254" w:rsidRDefault="002D2254" w:rsidP="002D2254">
      <w:pPr>
        <w:pStyle w:val="Brdtekst"/>
        <w:spacing w:after="0"/>
      </w:pPr>
    </w:p>
    <w:p w:rsidR="002D2254" w:rsidRDefault="002D2254" w:rsidP="002D2254">
      <w:pPr>
        <w:pStyle w:val="Brdtekst"/>
        <w:spacing w:after="0"/>
      </w:pPr>
      <w:r>
        <w:t xml:space="preserve">I dag har høgskolen ca. </w:t>
      </w:r>
      <w:r w:rsidR="00F711B3">
        <w:t>20</w:t>
      </w:r>
      <w:r>
        <w:t>00 studenter og 1</w:t>
      </w:r>
      <w:r w:rsidR="00F711B3">
        <w:t>7</w:t>
      </w:r>
      <w:r>
        <w:t xml:space="preserve">0 ansatte og tilbyr: </w:t>
      </w:r>
    </w:p>
    <w:p w:rsidR="002D2254" w:rsidRDefault="002D2254" w:rsidP="002D2254">
      <w:pPr>
        <w:pStyle w:val="Brdtekst"/>
        <w:numPr>
          <w:ilvl w:val="0"/>
          <w:numId w:val="40"/>
        </w:numPr>
      </w:pPr>
      <w:proofErr w:type="spellStart"/>
      <w:r>
        <w:t>Bachelorstudier</w:t>
      </w:r>
      <w:proofErr w:type="spellEnd"/>
      <w:r>
        <w:t xml:space="preserve"> innenfor områdene helse- og</w:t>
      </w:r>
      <w:r w:rsidR="00F711B3">
        <w:t xml:space="preserve"> sosialfag, økonomi, </w:t>
      </w:r>
      <w:r>
        <w:t>informasjonsbehandling, samfunnsfag</w:t>
      </w:r>
      <w:r w:rsidR="00F711B3">
        <w:t xml:space="preserve">/juss, </w:t>
      </w:r>
      <w:r w:rsidR="00B70A73">
        <w:t>idrett</w:t>
      </w:r>
      <w:r w:rsidR="00F711B3">
        <w:t xml:space="preserve">, </w:t>
      </w:r>
      <w:r>
        <w:t>transport</w:t>
      </w:r>
      <w:r w:rsidR="00B70A73">
        <w:t>økonomi</w:t>
      </w:r>
      <w:r w:rsidR="00F711B3">
        <w:t xml:space="preserve"> og </w:t>
      </w:r>
      <w:r>
        <w:t>logistikk</w:t>
      </w:r>
    </w:p>
    <w:p w:rsidR="002D2254" w:rsidRDefault="002D2254" w:rsidP="002D2254">
      <w:pPr>
        <w:pStyle w:val="Punktmerketliste2"/>
        <w:numPr>
          <w:ilvl w:val="0"/>
          <w:numId w:val="40"/>
        </w:numPr>
      </w:pPr>
      <w:r>
        <w:t>Mastergradstudier innenfor:</w:t>
      </w:r>
    </w:p>
    <w:p w:rsidR="002D2254" w:rsidRDefault="002D2254" w:rsidP="00F711B3">
      <w:pPr>
        <w:pStyle w:val="Punktmerketliste2"/>
        <w:numPr>
          <w:ilvl w:val="1"/>
          <w:numId w:val="40"/>
        </w:numPr>
      </w:pPr>
      <w:r>
        <w:t>Logistikk</w:t>
      </w:r>
      <w:r>
        <w:tab/>
      </w:r>
      <w:r>
        <w:tab/>
      </w:r>
    </w:p>
    <w:p w:rsidR="002D2254" w:rsidRDefault="002D2254" w:rsidP="00F711B3">
      <w:pPr>
        <w:pStyle w:val="Punktmerketliste2"/>
        <w:numPr>
          <w:ilvl w:val="1"/>
          <w:numId w:val="40"/>
        </w:numPr>
      </w:pPr>
      <w:r>
        <w:t>Samfunnsendring, organisasjon og ledelse</w:t>
      </w:r>
    </w:p>
    <w:p w:rsidR="002D2254" w:rsidRDefault="002D2254" w:rsidP="00F711B3">
      <w:pPr>
        <w:pStyle w:val="Liste3"/>
        <w:numPr>
          <w:ilvl w:val="1"/>
          <w:numId w:val="40"/>
        </w:numPr>
      </w:pPr>
      <w:r>
        <w:t>Helse- og sosialfag, kliniske hjelperelasjoner overfor sårbare grupper</w:t>
      </w:r>
    </w:p>
    <w:p w:rsidR="002D2254" w:rsidRDefault="002D2254" w:rsidP="00F711B3">
      <w:pPr>
        <w:pStyle w:val="Liste3"/>
        <w:numPr>
          <w:ilvl w:val="1"/>
          <w:numId w:val="40"/>
        </w:numPr>
      </w:pPr>
      <w:r>
        <w:t>Samferdselsplanlegging</w:t>
      </w:r>
    </w:p>
    <w:p w:rsidR="00F711B3" w:rsidRDefault="00F711B3" w:rsidP="00F711B3">
      <w:pPr>
        <w:pStyle w:val="Liste3"/>
        <w:numPr>
          <w:ilvl w:val="1"/>
          <w:numId w:val="40"/>
        </w:numPr>
      </w:pPr>
      <w:proofErr w:type="spellStart"/>
      <w:r>
        <w:t>Event</w:t>
      </w:r>
      <w:proofErr w:type="spellEnd"/>
      <w:r>
        <w:t xml:space="preserve"> </w:t>
      </w:r>
      <w:proofErr w:type="spellStart"/>
      <w:r>
        <w:t>management</w:t>
      </w:r>
      <w:proofErr w:type="spellEnd"/>
    </w:p>
    <w:p w:rsidR="00F711B3" w:rsidRDefault="00F711B3" w:rsidP="00F711B3">
      <w:pPr>
        <w:pStyle w:val="Liste3"/>
        <w:numPr>
          <w:ilvl w:val="1"/>
          <w:numId w:val="40"/>
        </w:numPr>
      </w:pPr>
      <w:r>
        <w:t>Team Sport Management</w:t>
      </w:r>
    </w:p>
    <w:p w:rsidR="00F711B3" w:rsidRDefault="00F711B3" w:rsidP="002D2254">
      <w:pPr>
        <w:pStyle w:val="Liste3"/>
        <w:ind w:left="1080" w:firstLine="0"/>
      </w:pPr>
    </w:p>
    <w:p w:rsidR="002D2254" w:rsidRDefault="002D2254" w:rsidP="002D2254">
      <w:pPr>
        <w:pStyle w:val="Punktmerketliste2"/>
        <w:numPr>
          <w:ilvl w:val="0"/>
          <w:numId w:val="43"/>
        </w:numPr>
        <w:tabs>
          <w:tab w:val="clear" w:pos="1003"/>
          <w:tab w:val="num" w:pos="720"/>
        </w:tabs>
        <w:ind w:left="720"/>
      </w:pPr>
      <w:r>
        <w:t>Doktorgradstudium i logistikk.</w:t>
      </w:r>
    </w:p>
    <w:p w:rsidR="00EC53E4" w:rsidRDefault="00EC53E4" w:rsidP="00EC53E4">
      <w:pPr>
        <w:pStyle w:val="Punktmerketliste2"/>
        <w:numPr>
          <w:ilvl w:val="0"/>
          <w:numId w:val="0"/>
        </w:numPr>
      </w:pPr>
    </w:p>
    <w:p w:rsidR="002D2254" w:rsidRDefault="002D2254" w:rsidP="002D2254">
      <w:pPr>
        <w:pStyle w:val="Punktmerketliste2"/>
        <w:numPr>
          <w:ilvl w:val="0"/>
          <w:numId w:val="0"/>
        </w:numPr>
        <w:ind w:left="360"/>
      </w:pPr>
    </w:p>
    <w:p w:rsidR="00DD73C4" w:rsidRDefault="00DD73C4">
      <w:pPr>
        <w:rPr>
          <w:rFonts w:ascii="Arial" w:hAnsi="Arial" w:cs="Arial"/>
          <w:b/>
          <w:i/>
          <w:sz w:val="28"/>
          <w:szCs w:val="28"/>
        </w:rPr>
      </w:pPr>
      <w:r>
        <w:rPr>
          <w:rFonts w:ascii="Arial" w:hAnsi="Arial" w:cs="Arial"/>
          <w:b/>
          <w:i/>
          <w:sz w:val="28"/>
          <w:szCs w:val="28"/>
        </w:rPr>
        <w:br w:type="page"/>
      </w:r>
    </w:p>
    <w:p w:rsidR="002D2254" w:rsidRPr="00A53A60" w:rsidRDefault="002D2254" w:rsidP="002D2254">
      <w:pPr>
        <w:pStyle w:val="Punktmerketliste2"/>
        <w:numPr>
          <w:ilvl w:val="0"/>
          <w:numId w:val="0"/>
        </w:numPr>
        <w:rPr>
          <w:rFonts w:ascii="Arial" w:hAnsi="Arial" w:cs="Arial"/>
          <w:b/>
          <w:i/>
          <w:sz w:val="28"/>
          <w:szCs w:val="28"/>
        </w:rPr>
      </w:pPr>
      <w:r w:rsidRPr="00A53A60">
        <w:rPr>
          <w:rFonts w:ascii="Arial" w:hAnsi="Arial" w:cs="Arial"/>
          <w:b/>
          <w:i/>
          <w:sz w:val="28"/>
          <w:szCs w:val="28"/>
        </w:rPr>
        <w:lastRenderedPageBreak/>
        <w:t>1.2</w:t>
      </w:r>
      <w:r w:rsidRPr="00A53A60">
        <w:rPr>
          <w:rFonts w:ascii="Arial" w:hAnsi="Arial" w:cs="Arial"/>
          <w:b/>
          <w:i/>
          <w:sz w:val="28"/>
          <w:szCs w:val="28"/>
        </w:rPr>
        <w:tab/>
      </w:r>
      <w:proofErr w:type="spellStart"/>
      <w:r w:rsidRPr="00A53A60">
        <w:rPr>
          <w:rFonts w:ascii="Arial" w:hAnsi="Arial" w:cs="Arial"/>
          <w:b/>
          <w:i/>
          <w:sz w:val="28"/>
          <w:szCs w:val="28"/>
        </w:rPr>
        <w:t>NOKUTs</w:t>
      </w:r>
      <w:proofErr w:type="spellEnd"/>
      <w:r w:rsidRPr="00A53A60">
        <w:rPr>
          <w:rFonts w:ascii="Arial" w:hAnsi="Arial" w:cs="Arial"/>
          <w:b/>
          <w:i/>
          <w:sz w:val="28"/>
          <w:szCs w:val="28"/>
        </w:rPr>
        <w:t xml:space="preserve"> kriterier for evaluering av kvalitetssikringssystem</w:t>
      </w:r>
    </w:p>
    <w:p w:rsidR="002D2254" w:rsidRDefault="002D2254" w:rsidP="002D2254"/>
    <w:p w:rsidR="002D2254" w:rsidRDefault="002D2254" w:rsidP="00143DE5">
      <w:pPr>
        <w:pStyle w:val="Brdtekst"/>
      </w:pPr>
      <w:r>
        <w:t xml:space="preserve">For å kunne etablere nye utdanningstilbud er det, ved siden av høy faglig kompetanse, også et krav at høgskolen har et system for sikring av kvaliteten i utdanningen.  Kvalitetssikringssystemet må være godkjent av NOKUT (Nasjonalt organ for kvalitet i utdanningen). </w:t>
      </w:r>
      <w:r w:rsidR="00143DE5">
        <w:t xml:space="preserve"> I tilsynsforskrifta beskrives kvalitetssikringssystemet slik:</w:t>
      </w:r>
    </w:p>
    <w:p w:rsidR="00DD73C4" w:rsidRDefault="00DD73C4" w:rsidP="002D2254">
      <w:r>
        <w:t xml:space="preserve">Kvalitetssikringssystemet skal frembringe den kunnskap som institusjonen trenger for å kunne vurdere kvaliteten i studiene. Kvalitetssikringen skal omfatte alle studietilbud som institusjonen gir, internt og eksternt, alle deler av studiet og alle formidlingsformer. Institusjonen skal ha faste rutiner og prosesser som i en årlig syklus frembringer, vurderer og anvender informasjonen om det enkelte studium og om utdanningsvirksomheten generelt. Systemet skal bidra til at institusjonen vurderer resultatene av utdanningsvirksomheten, avdekker svakheter, iverksetter forbedringstiltak og foretar kontinuerlig vurdering med sikte på kvalitetsutvikling. Vesentlig informasjon og vurderinger skal være tilstrekkelig dokumentert. </w:t>
      </w:r>
    </w:p>
    <w:p w:rsidR="00DD73C4" w:rsidRPr="00FB16D5" w:rsidRDefault="00DD73C4" w:rsidP="002D2254"/>
    <w:p w:rsidR="00DD73C4" w:rsidRDefault="00DD73C4" w:rsidP="00DD73C4">
      <w:r>
        <w:t xml:space="preserve">Institusjonenes kvalitetssikringssystem evalueres ut fra følgende kriteriesett: </w:t>
      </w:r>
    </w:p>
    <w:p w:rsidR="00DD73C4" w:rsidRPr="00143DE5" w:rsidRDefault="00DD73C4" w:rsidP="00143DE5">
      <w:pPr>
        <w:pStyle w:val="Listeavsnitt"/>
        <w:numPr>
          <w:ilvl w:val="0"/>
          <w:numId w:val="47"/>
        </w:numPr>
        <w:rPr>
          <w:b/>
        </w:rPr>
      </w:pPr>
      <w:r w:rsidRPr="00143DE5">
        <w:rPr>
          <w:b/>
        </w:rPr>
        <w:t xml:space="preserve">Stimulans til kvalitetsarbeid og kvalitetskultur </w:t>
      </w:r>
    </w:p>
    <w:p w:rsidR="00DD73C4" w:rsidRDefault="00DD73C4" w:rsidP="00143DE5">
      <w:pPr>
        <w:ind w:left="709"/>
      </w:pPr>
      <w:r>
        <w:t xml:space="preserve">NOKUT skal vurdere hvorvidt kvalitetssikringssystemet fremmer bred deltakelse i </w:t>
      </w:r>
    </w:p>
    <w:p w:rsidR="00DD73C4" w:rsidRDefault="00DD73C4" w:rsidP="00143DE5">
      <w:pPr>
        <w:ind w:left="709"/>
      </w:pPr>
      <w:r>
        <w:t xml:space="preserve">kvalitetsarbeidet blant ansatte og studenter og deres demokratiske organer, om det </w:t>
      </w:r>
    </w:p>
    <w:p w:rsidR="00DD73C4" w:rsidRDefault="00DD73C4" w:rsidP="00143DE5">
      <w:pPr>
        <w:ind w:left="709"/>
      </w:pPr>
      <w:r>
        <w:t xml:space="preserve">stimulerer til et kvalitetsarbeid som er preget av åpenhet engasjement og </w:t>
      </w:r>
    </w:p>
    <w:p w:rsidR="00DD73C4" w:rsidRDefault="00DD73C4" w:rsidP="00143DE5">
      <w:pPr>
        <w:ind w:left="709"/>
      </w:pPr>
      <w:r>
        <w:t xml:space="preserve">forbedringsvilje, og om informasjon og vurderinger er dokumenterte og tilgjengelige. </w:t>
      </w:r>
    </w:p>
    <w:p w:rsidR="00DD73C4" w:rsidRPr="00143DE5" w:rsidRDefault="00DD73C4" w:rsidP="00143DE5">
      <w:pPr>
        <w:pStyle w:val="Listeavsnitt"/>
        <w:numPr>
          <w:ilvl w:val="0"/>
          <w:numId w:val="47"/>
        </w:numPr>
        <w:rPr>
          <w:b/>
        </w:rPr>
      </w:pPr>
      <w:r w:rsidRPr="00143DE5">
        <w:rPr>
          <w:b/>
        </w:rPr>
        <w:t xml:space="preserve">Mål, plan og ledelsesforankring </w:t>
      </w:r>
    </w:p>
    <w:p w:rsidR="00DD73C4" w:rsidRDefault="00DD73C4" w:rsidP="00143DE5">
      <w:pPr>
        <w:ind w:left="709"/>
      </w:pPr>
      <w:r>
        <w:t xml:space="preserve">NOKUT skal vurdere hvorvidt kvalitetssikringssystemet er beskrevet slik at det angir de målsettinger, prosesser, aktører og fora som inngår, om det er forankret i ledelsen og besluttende organ på de ulike nivåer, om arbeids- og ansvarsfordeling i </w:t>
      </w:r>
      <w:r w:rsidR="00143DE5">
        <w:t>k</w:t>
      </w:r>
      <w:r>
        <w:t xml:space="preserve">valitetsarbeidet er fastsatt, og om selve kvalitetssikringssystemet gjøres til gjenstand for jevnlig evaluering og utvikling med sikte på institusjonens eget behov. </w:t>
      </w:r>
    </w:p>
    <w:p w:rsidR="00DD73C4" w:rsidRPr="00143DE5" w:rsidRDefault="00DD73C4" w:rsidP="00143DE5">
      <w:pPr>
        <w:pStyle w:val="Listeavsnitt"/>
        <w:numPr>
          <w:ilvl w:val="0"/>
          <w:numId w:val="47"/>
        </w:numPr>
        <w:rPr>
          <w:b/>
        </w:rPr>
      </w:pPr>
      <w:r w:rsidRPr="00143DE5">
        <w:rPr>
          <w:b/>
        </w:rPr>
        <w:t xml:space="preserve">Innhenting av dokumentert informasjon om kvalitet i studiene </w:t>
      </w:r>
    </w:p>
    <w:p w:rsidR="00DD73C4" w:rsidRDefault="00DD73C4" w:rsidP="00143DE5">
      <w:pPr>
        <w:ind w:left="709"/>
      </w:pPr>
      <w:r>
        <w:t xml:space="preserve">NOKUT skal vurdere hvorvidt sikring og vurdering i hvert enkelt igangsatt studium bygger på informasjon som innhentes systematisk og fra flere kilder, og om systemet har særskilte prosesser for å kvalitetssikre oppretting av nye studier. </w:t>
      </w:r>
    </w:p>
    <w:p w:rsidR="00DD73C4" w:rsidRPr="00143DE5" w:rsidRDefault="00DD73C4" w:rsidP="00143DE5">
      <w:pPr>
        <w:pStyle w:val="Listeavsnitt"/>
        <w:numPr>
          <w:ilvl w:val="0"/>
          <w:numId w:val="47"/>
        </w:numPr>
        <w:rPr>
          <w:b/>
        </w:rPr>
      </w:pPr>
      <w:r w:rsidRPr="00143DE5">
        <w:rPr>
          <w:b/>
        </w:rPr>
        <w:t xml:space="preserve">Analyse, vurdering og rapportering </w:t>
      </w:r>
    </w:p>
    <w:p w:rsidR="00DD73C4" w:rsidRDefault="00DD73C4" w:rsidP="00143DE5">
      <w:pPr>
        <w:ind w:left="709"/>
      </w:pPr>
      <w:r>
        <w:t xml:space="preserve">NOKUT skal vurdere hvorvidt den informasjon som systemet genererer analyseres, </w:t>
      </w:r>
    </w:p>
    <w:p w:rsidR="00DD73C4" w:rsidRDefault="00DD73C4" w:rsidP="00143DE5">
      <w:pPr>
        <w:ind w:left="709"/>
      </w:pPr>
      <w:proofErr w:type="gramStart"/>
      <w:r>
        <w:t>vurderes og framstilles for ansvarlige fora og ledelsesnivå.</w:t>
      </w:r>
      <w:proofErr w:type="gramEnd"/>
      <w:r>
        <w:t xml:space="preserve"> </w:t>
      </w:r>
    </w:p>
    <w:p w:rsidR="00DD73C4" w:rsidRPr="00143DE5" w:rsidRDefault="00DD73C4" w:rsidP="00143DE5">
      <w:pPr>
        <w:pStyle w:val="Listeavsnitt"/>
        <w:numPr>
          <w:ilvl w:val="0"/>
          <w:numId w:val="47"/>
        </w:numPr>
        <w:rPr>
          <w:b/>
        </w:rPr>
      </w:pPr>
      <w:r w:rsidRPr="00143DE5">
        <w:rPr>
          <w:b/>
        </w:rPr>
        <w:t xml:space="preserve">Bruk av kunnskap til kvalitetsforbedring </w:t>
      </w:r>
    </w:p>
    <w:p w:rsidR="002D2254" w:rsidRDefault="00DD73C4" w:rsidP="00143DE5">
      <w:pPr>
        <w:ind w:left="709"/>
        <w:rPr>
          <w:i/>
          <w:color w:val="000000"/>
        </w:rPr>
      </w:pPr>
      <w:r>
        <w:t>NOKUT skal vurdere hvorvidt tiltak for forbedringer vurderes og iverksettes på grunnlag av de kvalitetsanalysene som gjøres. Dette gjelder både tiltak i tilfeller av svikt i forhold til akkrediteringskravene, og tiltak for å videreutvikle studiekvaliteten.</w:t>
      </w:r>
    </w:p>
    <w:p w:rsidR="00EC7CAB" w:rsidRDefault="00EC7CAB">
      <w:pPr>
        <w:rPr>
          <w:rFonts w:ascii="Arial" w:hAnsi="Arial" w:cs="Arial"/>
          <w:b/>
          <w:bCs/>
          <w:i/>
          <w:iCs/>
          <w:sz w:val="28"/>
          <w:szCs w:val="28"/>
        </w:rPr>
      </w:pPr>
      <w:bookmarkStart w:id="5" w:name="_Toc197155040"/>
      <w:r>
        <w:br w:type="page"/>
      </w:r>
    </w:p>
    <w:p w:rsidR="002D2254" w:rsidRDefault="002D2254" w:rsidP="00777D6F">
      <w:pPr>
        <w:pStyle w:val="Overskrift2"/>
      </w:pPr>
      <w:r w:rsidRPr="007E6FCD">
        <w:lastRenderedPageBreak/>
        <w:t>1.3</w:t>
      </w:r>
      <w:r w:rsidRPr="007E6FCD">
        <w:tab/>
        <w:t>Høgskolens ansvar</w:t>
      </w:r>
      <w:r>
        <w:t>s</w:t>
      </w:r>
      <w:r w:rsidRPr="007E6FCD">
        <w:t>- og oppgavefordeling</w:t>
      </w:r>
      <w:bookmarkEnd w:id="5"/>
    </w:p>
    <w:p w:rsidR="00777D6F" w:rsidRPr="00777D6F" w:rsidRDefault="00777D6F" w:rsidP="00777D6F"/>
    <w:p w:rsidR="002D2254" w:rsidRDefault="002D2254" w:rsidP="002D2254">
      <w:pPr>
        <w:pStyle w:val="Brdtekst"/>
      </w:pPr>
      <w:r>
        <w:t>I et kontinuerlig kvalitetsutviklingsarbeid er både ledelsens</w:t>
      </w:r>
      <w:r w:rsidR="003D6AD8">
        <w:t xml:space="preserve">, </w:t>
      </w:r>
      <w:r>
        <w:t xml:space="preserve">den enkelte ansattes </w:t>
      </w:r>
      <w:r w:rsidR="003D6AD8" w:rsidRPr="003D6AD8">
        <w:rPr>
          <w:color w:val="FF0000"/>
        </w:rPr>
        <w:t>og</w:t>
      </w:r>
      <w:r w:rsidR="003D6AD8">
        <w:t xml:space="preserve"> </w:t>
      </w:r>
      <w:r w:rsidR="003D6AD8" w:rsidRPr="003D6AD8">
        <w:rPr>
          <w:color w:val="FF0000"/>
        </w:rPr>
        <w:t xml:space="preserve">studentenes </w:t>
      </w:r>
      <w:r>
        <w:t>innsats helt vesentlig.</w:t>
      </w:r>
      <w:r w:rsidR="00EC7CAB">
        <w:t xml:space="preserve"> </w:t>
      </w:r>
    </w:p>
    <w:p w:rsidR="002D2254" w:rsidRPr="00A347BB" w:rsidRDefault="002D2254" w:rsidP="002D2254">
      <w:pPr>
        <w:pStyle w:val="Overskrift8"/>
      </w:pPr>
      <w:r w:rsidRPr="00A347BB">
        <w:t>Ledelsens ansvar</w:t>
      </w:r>
    </w:p>
    <w:p w:rsidR="002D2254" w:rsidRDefault="002D2254" w:rsidP="002D2254">
      <w:pPr>
        <w:pStyle w:val="Brdtekst"/>
      </w:pPr>
      <w:r>
        <w:t>Høgskolens ledelse på alle nivå skal bidra til å oppfylle høgskolens mål.</w:t>
      </w:r>
    </w:p>
    <w:p w:rsidR="002D2254" w:rsidRPr="00616626" w:rsidRDefault="002D2254" w:rsidP="002D2254">
      <w:pPr>
        <w:pStyle w:val="Brdtekst"/>
      </w:pPr>
      <w:r>
        <w:t xml:space="preserve">Toppledelsen ved </w:t>
      </w:r>
      <w:proofErr w:type="gramStart"/>
      <w:r>
        <w:t>å</w:t>
      </w:r>
      <w:proofErr w:type="gramEnd"/>
      <w:r>
        <w:t>:</w:t>
      </w:r>
    </w:p>
    <w:p w:rsidR="002D2254" w:rsidRDefault="002D2254" w:rsidP="002D2254">
      <w:pPr>
        <w:pStyle w:val="Punktmerketliste2"/>
        <w:numPr>
          <w:ilvl w:val="0"/>
          <w:numId w:val="10"/>
        </w:numPr>
      </w:pPr>
      <w:r>
        <w:t>utvikle høgskolens politiske, administrative og faglige rammebetingelser og</w:t>
      </w:r>
      <w:r w:rsidRPr="00F8552D">
        <w:t xml:space="preserve"> </w:t>
      </w:r>
      <w:r>
        <w:t>sørge for at strategier, prioriteringer og rammer blir kjent i organisasjonen</w:t>
      </w:r>
    </w:p>
    <w:p w:rsidR="002D2254" w:rsidRDefault="002D2254" w:rsidP="002D2254">
      <w:pPr>
        <w:pStyle w:val="Punktmerketliste2"/>
        <w:numPr>
          <w:ilvl w:val="0"/>
          <w:numId w:val="10"/>
        </w:numPr>
      </w:pPr>
      <w:r>
        <w:t>definere virksomhetens brukere til enhver tid, kjenne deres krav og forventninger og sørge for at utviklingen av høgskolens tilbud og kvalitet skjer i tråd med brukernes behov og innenfor de rammebetingelser og prioriteringer som gjelder</w:t>
      </w:r>
    </w:p>
    <w:p w:rsidR="002D2254" w:rsidRDefault="002D2254" w:rsidP="002D2254">
      <w:pPr>
        <w:pStyle w:val="Punktmerketliste2"/>
        <w:numPr>
          <w:ilvl w:val="0"/>
          <w:numId w:val="10"/>
        </w:numPr>
      </w:pPr>
      <w:r>
        <w:t>sørge for at høgskolen har et tilpasset administrativt system og funksjonelle hjelpemidler</w:t>
      </w:r>
    </w:p>
    <w:p w:rsidR="002D2254" w:rsidRDefault="002D2254" w:rsidP="002D2254"/>
    <w:p w:rsidR="002D2254" w:rsidRDefault="002D2254" w:rsidP="002D2254">
      <w:pPr>
        <w:pStyle w:val="Brdtekst"/>
      </w:pPr>
      <w:r>
        <w:t xml:space="preserve">Mellomledere/prosesseiere ved </w:t>
      </w:r>
      <w:proofErr w:type="gramStart"/>
      <w:r>
        <w:t>å</w:t>
      </w:r>
      <w:proofErr w:type="gramEnd"/>
      <w:r>
        <w:t>:</w:t>
      </w:r>
    </w:p>
    <w:p w:rsidR="002D2254" w:rsidRDefault="002D2254" w:rsidP="002D2254">
      <w:pPr>
        <w:pStyle w:val="Punktmerketliste2"/>
        <w:numPr>
          <w:ilvl w:val="0"/>
          <w:numId w:val="10"/>
        </w:numPr>
      </w:pPr>
      <w:r>
        <w:t xml:space="preserve">sørge for at virksomheten innenfor deres ansvarsområde er organisert på best mulig måte og at tilstrekkelig kompetanse er til stede for å løse eksisterende og nye oppgaver på en god måte  </w:t>
      </w:r>
    </w:p>
    <w:p w:rsidR="002D2254" w:rsidRDefault="002D2254" w:rsidP="002D2254">
      <w:pPr>
        <w:pStyle w:val="Punktmerketliste2"/>
        <w:numPr>
          <w:ilvl w:val="0"/>
          <w:numId w:val="10"/>
        </w:numPr>
      </w:pPr>
      <w:r>
        <w:t>ta initiativ til, og delta aktivt i kvalitetsforbedring ved å etablere kvalitetsmål og etterprøve om de blir oppfylt, samt sørge for at avviksbehandling og tiltak blir iverksatt når feil oppstår</w:t>
      </w:r>
    </w:p>
    <w:p w:rsidR="002D2254" w:rsidRDefault="002D2254" w:rsidP="002D2254">
      <w:pPr>
        <w:pStyle w:val="Punktmerketliste2"/>
        <w:numPr>
          <w:ilvl w:val="0"/>
          <w:numId w:val="3"/>
        </w:numPr>
      </w:pPr>
      <w:r>
        <w:t xml:space="preserve">sørge for at ideene bak kvalitetssikring og kontinuerlig forbedring av utført arbeid er forstått av alle som arbeider i prosessene </w:t>
      </w:r>
    </w:p>
    <w:p w:rsidR="002D2254" w:rsidRDefault="002D2254" w:rsidP="002D2254">
      <w:pPr>
        <w:pStyle w:val="Punktmerketliste2"/>
        <w:numPr>
          <w:ilvl w:val="0"/>
          <w:numId w:val="3"/>
        </w:numPr>
      </w:pPr>
      <w:r>
        <w:t xml:space="preserve">utarbeide hensiktsmessige prosedyrer og instrukser for aktivitetene </w:t>
      </w:r>
    </w:p>
    <w:p w:rsidR="001B4199" w:rsidRDefault="001B4199" w:rsidP="002D2254">
      <w:pPr>
        <w:spacing w:line="360" w:lineRule="auto"/>
        <w:rPr>
          <w:i/>
        </w:rPr>
      </w:pPr>
    </w:p>
    <w:p w:rsidR="002D2254" w:rsidRPr="00AB4E9E" w:rsidRDefault="002D2254" w:rsidP="002D2254">
      <w:pPr>
        <w:spacing w:line="360" w:lineRule="auto"/>
        <w:rPr>
          <w:i/>
        </w:rPr>
      </w:pPr>
      <w:r>
        <w:rPr>
          <w:i/>
        </w:rPr>
        <w:t>Den enkeltes ansvar</w:t>
      </w:r>
    </w:p>
    <w:p w:rsidR="002D2254" w:rsidRPr="00616626" w:rsidRDefault="002D2254" w:rsidP="002D2254">
      <w:pPr>
        <w:pStyle w:val="Brdtekst"/>
      </w:pPr>
      <w:r>
        <w:t xml:space="preserve">Den enkelte ansatte ved </w:t>
      </w:r>
      <w:proofErr w:type="gramStart"/>
      <w:r>
        <w:t>å</w:t>
      </w:r>
      <w:proofErr w:type="gramEnd"/>
      <w:r>
        <w:t>:</w:t>
      </w:r>
    </w:p>
    <w:p w:rsidR="002D2254" w:rsidRDefault="002D2254" w:rsidP="002D2254">
      <w:pPr>
        <w:pStyle w:val="Punktmerketliste2"/>
        <w:numPr>
          <w:ilvl w:val="0"/>
          <w:numId w:val="13"/>
        </w:numPr>
      </w:pPr>
      <w:r>
        <w:t>kjenne og følge høgskolens politiske, administrative og faglige rammebetingelser og kjenne de forskjellige brukergruppenes krav og forventninger og høgskolens prioriteringer</w:t>
      </w:r>
    </w:p>
    <w:p w:rsidR="002D2254" w:rsidRDefault="002D2254" w:rsidP="002D2254">
      <w:pPr>
        <w:pStyle w:val="Punktmerketliste2"/>
        <w:numPr>
          <w:ilvl w:val="0"/>
          <w:numId w:val="13"/>
        </w:numPr>
      </w:pPr>
      <w:r>
        <w:t>ta ansvar for kvaliteten i eget arbeid, arbeide kontinuerlig med egen kvalitetsforbedring og effektivitet og bidra til et motiverende og stimulerende arbeidsmiljø</w:t>
      </w:r>
    </w:p>
    <w:p w:rsidR="002D2254" w:rsidRDefault="002D2254" w:rsidP="002D2254">
      <w:pPr>
        <w:pStyle w:val="Punktmerketliste2"/>
        <w:numPr>
          <w:ilvl w:val="0"/>
          <w:numId w:val="13"/>
        </w:numPr>
      </w:pPr>
      <w:r>
        <w:t>framstille egne produkter i samsvar med spesifikasjoner, krav og forventninger og ta initiativ til avviksbehandling og korrigerende tiltak innenfor kvalitetssikringssystemets rammer når det oppstår kvalitetsbrister</w:t>
      </w:r>
    </w:p>
    <w:p w:rsidR="002D2254" w:rsidRDefault="002D2254" w:rsidP="002D2254">
      <w:pPr>
        <w:pStyle w:val="Punktmerketliste2"/>
        <w:numPr>
          <w:ilvl w:val="0"/>
          <w:numId w:val="13"/>
        </w:numPr>
      </w:pPr>
      <w:r>
        <w:t>fremme forslag til kvalitetsforbedringer og samarbeide med andre i planlegging og forbedring av kvaliteten</w:t>
      </w:r>
    </w:p>
    <w:p w:rsidR="003D6AD8" w:rsidRDefault="003D6AD8" w:rsidP="00101804">
      <w:pPr>
        <w:pStyle w:val="Brdtekstinnrykk"/>
        <w:ind w:left="0"/>
        <w:rPr>
          <w:color w:val="FF0000"/>
        </w:rPr>
      </w:pPr>
    </w:p>
    <w:p w:rsidR="002D2254" w:rsidRPr="00101804" w:rsidRDefault="003D6AD8" w:rsidP="00101804">
      <w:pPr>
        <w:pStyle w:val="Brdtekstinnrykk"/>
        <w:ind w:left="0"/>
        <w:rPr>
          <w:color w:val="FF0000"/>
        </w:rPr>
      </w:pPr>
      <w:r>
        <w:rPr>
          <w:color w:val="FF0000"/>
        </w:rPr>
        <w:lastRenderedPageBreak/>
        <w:t>Den enkelte s</w:t>
      </w:r>
      <w:r w:rsidR="00101804" w:rsidRPr="00101804">
        <w:rPr>
          <w:color w:val="FF0000"/>
        </w:rPr>
        <w:t xml:space="preserve">tudent </w:t>
      </w:r>
      <w:r>
        <w:rPr>
          <w:color w:val="FF0000"/>
        </w:rPr>
        <w:t xml:space="preserve">ved </w:t>
      </w:r>
      <w:proofErr w:type="gramStart"/>
      <w:r>
        <w:rPr>
          <w:color w:val="FF0000"/>
        </w:rPr>
        <w:t>å</w:t>
      </w:r>
      <w:proofErr w:type="gramEnd"/>
      <w:r w:rsidR="00101804" w:rsidRPr="00101804">
        <w:rPr>
          <w:color w:val="FF0000"/>
        </w:rPr>
        <w:t>:</w:t>
      </w:r>
    </w:p>
    <w:p w:rsidR="00101804" w:rsidRDefault="00882147" w:rsidP="003D6AD8">
      <w:pPr>
        <w:pStyle w:val="Brdtekstinnrykk"/>
        <w:numPr>
          <w:ilvl w:val="0"/>
          <w:numId w:val="43"/>
        </w:numPr>
        <w:tabs>
          <w:tab w:val="clear" w:pos="1003"/>
        </w:tabs>
        <w:ind w:left="709" w:hanging="425"/>
        <w:rPr>
          <w:color w:val="FF0000"/>
        </w:rPr>
      </w:pPr>
      <w:r>
        <w:rPr>
          <w:color w:val="FF0000"/>
        </w:rPr>
        <w:t>Så langt de har mulighet å delta aktivt i studentorganisasjoner, st</w:t>
      </w:r>
      <w:r w:rsidR="003D6AD8">
        <w:rPr>
          <w:color w:val="FF0000"/>
        </w:rPr>
        <w:t>yrer, råd og utvalg</w:t>
      </w:r>
    </w:p>
    <w:p w:rsidR="00882147" w:rsidRDefault="00882147" w:rsidP="003D6AD8">
      <w:pPr>
        <w:pStyle w:val="Brdtekstinnrykk"/>
        <w:numPr>
          <w:ilvl w:val="0"/>
          <w:numId w:val="43"/>
        </w:numPr>
        <w:tabs>
          <w:tab w:val="clear" w:pos="1003"/>
        </w:tabs>
        <w:ind w:left="709" w:hanging="425"/>
        <w:rPr>
          <w:color w:val="FF0000"/>
        </w:rPr>
      </w:pPr>
      <w:r>
        <w:rPr>
          <w:color w:val="FF0000"/>
        </w:rPr>
        <w:t>Sluttet opp om studentaktiviteter</w:t>
      </w:r>
      <w:r w:rsidR="003D6AD8">
        <w:rPr>
          <w:color w:val="FF0000"/>
        </w:rPr>
        <w:t xml:space="preserve"> og bidra til godt studie- og læringsmiljø</w:t>
      </w:r>
    </w:p>
    <w:p w:rsidR="00882147" w:rsidRDefault="00882147" w:rsidP="003D6AD8">
      <w:pPr>
        <w:pStyle w:val="Brdtekstinnrykk"/>
        <w:numPr>
          <w:ilvl w:val="0"/>
          <w:numId w:val="43"/>
        </w:numPr>
        <w:tabs>
          <w:tab w:val="clear" w:pos="1003"/>
        </w:tabs>
        <w:ind w:left="709" w:hanging="425"/>
        <w:rPr>
          <w:color w:val="FF0000"/>
        </w:rPr>
      </w:pPr>
      <w:r>
        <w:rPr>
          <w:color w:val="FF0000"/>
        </w:rPr>
        <w:t xml:space="preserve">Sette seg inn i </w:t>
      </w:r>
      <w:proofErr w:type="gramStart"/>
      <w:r>
        <w:rPr>
          <w:color w:val="FF0000"/>
        </w:rPr>
        <w:t>og</w:t>
      </w:r>
      <w:proofErr w:type="gramEnd"/>
      <w:r>
        <w:rPr>
          <w:color w:val="FF0000"/>
        </w:rPr>
        <w:t xml:space="preserve"> overholde </w:t>
      </w:r>
      <w:r w:rsidR="003D6AD8">
        <w:rPr>
          <w:color w:val="FF0000"/>
        </w:rPr>
        <w:t xml:space="preserve">gjeldende forskrifter, regler og frister </w:t>
      </w:r>
    </w:p>
    <w:p w:rsidR="003D6AD8" w:rsidRDefault="003D6AD8" w:rsidP="003D6AD8">
      <w:pPr>
        <w:pStyle w:val="Brdtekstinnrykk"/>
        <w:numPr>
          <w:ilvl w:val="0"/>
          <w:numId w:val="43"/>
        </w:numPr>
        <w:tabs>
          <w:tab w:val="clear" w:pos="1003"/>
        </w:tabs>
        <w:ind w:left="709" w:hanging="425"/>
        <w:rPr>
          <w:color w:val="FF0000"/>
        </w:rPr>
      </w:pPr>
      <w:r>
        <w:rPr>
          <w:color w:val="FF0000"/>
        </w:rPr>
        <w:t>Delta aktivt i evaluering av undervisning og læring</w:t>
      </w:r>
    </w:p>
    <w:p w:rsidR="00882147" w:rsidRDefault="00882147" w:rsidP="003D6AD8">
      <w:pPr>
        <w:pStyle w:val="Brdtekstinnrykk"/>
        <w:numPr>
          <w:ilvl w:val="0"/>
          <w:numId w:val="43"/>
        </w:numPr>
        <w:tabs>
          <w:tab w:val="clear" w:pos="1003"/>
        </w:tabs>
        <w:ind w:left="709" w:hanging="425"/>
        <w:rPr>
          <w:color w:val="FF0000"/>
        </w:rPr>
      </w:pPr>
      <w:r>
        <w:rPr>
          <w:color w:val="FF0000"/>
        </w:rPr>
        <w:t>Fremme forslag til kvalitetsforbedringer</w:t>
      </w:r>
    </w:p>
    <w:p w:rsidR="00882147" w:rsidRPr="00101804" w:rsidRDefault="00882147" w:rsidP="003D6AD8">
      <w:pPr>
        <w:pStyle w:val="Brdtekstinnrykk"/>
        <w:numPr>
          <w:ilvl w:val="0"/>
          <w:numId w:val="43"/>
        </w:numPr>
        <w:tabs>
          <w:tab w:val="clear" w:pos="1003"/>
        </w:tabs>
        <w:ind w:left="709" w:hanging="425"/>
        <w:rPr>
          <w:color w:val="FF0000"/>
        </w:rPr>
      </w:pPr>
      <w:r>
        <w:rPr>
          <w:color w:val="FF0000"/>
        </w:rPr>
        <w:t xml:space="preserve">Melde fra om svikt </w:t>
      </w:r>
      <w:r w:rsidR="003D6AD8">
        <w:rPr>
          <w:color w:val="FF0000"/>
        </w:rPr>
        <w:t xml:space="preserve">og avvik </w:t>
      </w:r>
      <w:r>
        <w:rPr>
          <w:color w:val="FF0000"/>
        </w:rPr>
        <w:t>i kvaliteten</w:t>
      </w:r>
    </w:p>
    <w:p w:rsidR="00101804" w:rsidRDefault="00101804" w:rsidP="00101804">
      <w:pPr>
        <w:pStyle w:val="Brdtekstinnrykk"/>
        <w:ind w:left="0"/>
      </w:pPr>
    </w:p>
    <w:p w:rsidR="002D2254" w:rsidRPr="007E6FCD" w:rsidRDefault="002D2254" w:rsidP="002D2254">
      <w:pPr>
        <w:pStyle w:val="Overskrift1"/>
        <w:rPr>
          <w:caps/>
        </w:rPr>
      </w:pPr>
      <w:bookmarkStart w:id="6" w:name="_Toc197155041"/>
      <w:r w:rsidRPr="007E6FCD">
        <w:rPr>
          <w:caps/>
        </w:rPr>
        <w:t xml:space="preserve">2 </w:t>
      </w:r>
      <w:r w:rsidRPr="007E6FCD">
        <w:rPr>
          <w:caps/>
        </w:rPr>
        <w:tab/>
      </w:r>
      <w:r>
        <w:rPr>
          <w:caps/>
        </w:rPr>
        <w:t>KVALITETSSIKRINGSSYSTEM</w:t>
      </w:r>
      <w:r w:rsidRPr="007E6FCD">
        <w:rPr>
          <w:caps/>
        </w:rPr>
        <w:t>ET</w:t>
      </w:r>
      <w:bookmarkEnd w:id="6"/>
    </w:p>
    <w:p w:rsidR="002D2254" w:rsidRDefault="002D2254" w:rsidP="00777D6F">
      <w:pPr>
        <w:pStyle w:val="Overskrift2"/>
      </w:pPr>
      <w:bookmarkStart w:id="7" w:name="_Toc197155042"/>
      <w:r w:rsidRPr="007E6FCD">
        <w:t>2.1</w:t>
      </w:r>
      <w:r w:rsidRPr="007E6FCD">
        <w:tab/>
        <w:t>Systemgrunnlaget</w:t>
      </w:r>
      <w:bookmarkEnd w:id="7"/>
    </w:p>
    <w:p w:rsidR="00777D6F" w:rsidRPr="00777D6F" w:rsidRDefault="00777D6F" w:rsidP="00777D6F"/>
    <w:p w:rsidR="002D2254" w:rsidRPr="00652829" w:rsidRDefault="002D2254" w:rsidP="002D2254">
      <w:pPr>
        <w:pStyle w:val="Brdtekst"/>
      </w:pPr>
      <w:r>
        <w:t>En p</w:t>
      </w:r>
      <w:r w:rsidRPr="00652829">
        <w:t xml:space="preserve">rosessorientert tilnærming </w:t>
      </w:r>
      <w:r>
        <w:t xml:space="preserve">er lagt </w:t>
      </w:r>
      <w:r w:rsidRPr="00652829">
        <w:t>til</w:t>
      </w:r>
      <w:r>
        <w:t xml:space="preserve"> grunn for </w:t>
      </w:r>
      <w:r w:rsidRPr="00652829">
        <w:t xml:space="preserve">utviklingen av </w:t>
      </w:r>
      <w:r>
        <w:t>kvalitetssikringssystem</w:t>
      </w:r>
      <w:r w:rsidRPr="00652829">
        <w:t>et.</w:t>
      </w:r>
      <w:r w:rsidR="00777D6F">
        <w:br/>
      </w:r>
      <w:r w:rsidRPr="00652829">
        <w:t>Med prosess menes en samling av beslektede, sammenhengende arbeidsoppgaver som</w:t>
      </w:r>
      <w:r>
        <w:t xml:space="preserve"> </w:t>
      </w:r>
      <w:r w:rsidRPr="00652829">
        <w:t>starter på grunn av en hendelse og som gir et spesifikt resultat for prosessens</w:t>
      </w:r>
      <w:r>
        <w:t xml:space="preserve"> bruker</w:t>
      </w:r>
      <w:r w:rsidRPr="00652829">
        <w:t>.</w:t>
      </w:r>
    </w:p>
    <w:p w:rsidR="002D2254" w:rsidRPr="00652829" w:rsidRDefault="002D2254" w:rsidP="002D2254">
      <w:pPr>
        <w:pStyle w:val="Brdtekst"/>
      </w:pPr>
      <w:r w:rsidRPr="00652829">
        <w:t>Alle prosesser har visse felles kjennetegn uansett hvilke system de hører til:</w:t>
      </w:r>
    </w:p>
    <w:p w:rsidR="002D2254" w:rsidRPr="00652829" w:rsidRDefault="002D2254" w:rsidP="002D2254">
      <w:pPr>
        <w:pStyle w:val="Punktmerketliste2"/>
        <w:numPr>
          <w:ilvl w:val="0"/>
          <w:numId w:val="10"/>
        </w:numPr>
      </w:pPr>
      <w:r w:rsidRPr="00652829">
        <w:t xml:space="preserve">en prosess har </w:t>
      </w:r>
      <w:r w:rsidRPr="002D0035">
        <w:rPr>
          <w:i/>
        </w:rPr>
        <w:t>brukere</w:t>
      </w:r>
      <w:r w:rsidRPr="00652829">
        <w:rPr>
          <w:i/>
          <w:iCs/>
        </w:rPr>
        <w:t xml:space="preserve"> </w:t>
      </w:r>
      <w:r w:rsidRPr="00652829">
        <w:t>(</w:t>
      </w:r>
      <w:r w:rsidRPr="002D0035">
        <w:rPr>
          <w:iCs/>
        </w:rPr>
        <w:t xml:space="preserve">kunder </w:t>
      </w:r>
      <w:r w:rsidRPr="00652829">
        <w:t>eller interessenter)</w:t>
      </w:r>
    </w:p>
    <w:p w:rsidR="002D2254" w:rsidRPr="009B54F0" w:rsidRDefault="002D2254" w:rsidP="002D2254">
      <w:pPr>
        <w:pStyle w:val="Punktmerketliste2"/>
        <w:numPr>
          <w:ilvl w:val="0"/>
          <w:numId w:val="10"/>
        </w:numPr>
        <w:rPr>
          <w:i/>
          <w:iCs/>
        </w:rPr>
      </w:pPr>
      <w:r w:rsidRPr="00652829">
        <w:t xml:space="preserve">en prosess består av </w:t>
      </w:r>
      <w:r w:rsidRPr="00652829">
        <w:rPr>
          <w:i/>
          <w:iCs/>
        </w:rPr>
        <w:t>aktiviteter</w:t>
      </w:r>
      <w:r>
        <w:rPr>
          <w:i/>
          <w:iCs/>
        </w:rPr>
        <w:t xml:space="preserve"> </w:t>
      </w:r>
      <w:r w:rsidRPr="009B54F0">
        <w:rPr>
          <w:iCs/>
        </w:rPr>
        <w:t>som</w:t>
      </w:r>
      <w:r>
        <w:rPr>
          <w:i/>
          <w:iCs/>
        </w:rPr>
        <w:t xml:space="preserve"> </w:t>
      </w:r>
      <w:r w:rsidRPr="00652829">
        <w:t xml:space="preserve">skaper resultater med en </w:t>
      </w:r>
      <w:r w:rsidRPr="00652829">
        <w:rPr>
          <w:i/>
          <w:iCs/>
        </w:rPr>
        <w:t xml:space="preserve">verdi </w:t>
      </w:r>
      <w:r w:rsidRPr="00652829">
        <w:t xml:space="preserve">for </w:t>
      </w:r>
      <w:r>
        <w:t>brukeren</w:t>
      </w:r>
    </w:p>
    <w:p w:rsidR="002D2254" w:rsidRPr="00652829" w:rsidRDefault="002D2254" w:rsidP="002D2254">
      <w:pPr>
        <w:pStyle w:val="Punktmerketliste2"/>
        <w:numPr>
          <w:ilvl w:val="0"/>
          <w:numId w:val="10"/>
        </w:numPr>
      </w:pPr>
      <w:r w:rsidRPr="00652829">
        <w:t>aktivite</w:t>
      </w:r>
      <w:r>
        <w:t>te</w:t>
      </w:r>
      <w:r w:rsidRPr="00652829">
        <w:t xml:space="preserve">ne utføres av </w:t>
      </w:r>
      <w:r w:rsidRPr="00652829">
        <w:rPr>
          <w:i/>
          <w:iCs/>
        </w:rPr>
        <w:t xml:space="preserve">roller </w:t>
      </w:r>
      <w:r>
        <w:t xml:space="preserve">med </w:t>
      </w:r>
      <w:r w:rsidRPr="00652829">
        <w:rPr>
          <w:i/>
          <w:iCs/>
        </w:rPr>
        <w:t xml:space="preserve">aktører </w:t>
      </w:r>
      <w:r w:rsidRPr="00652829">
        <w:t xml:space="preserve">(mennesker eller maskiner) </w:t>
      </w:r>
      <w:r>
        <w:t xml:space="preserve">som </w:t>
      </w:r>
      <w:r w:rsidRPr="00652829">
        <w:t>er tilknyttet roller</w:t>
      </w:r>
    </w:p>
    <w:p w:rsidR="002D2254" w:rsidRPr="003841E2" w:rsidRDefault="002D2254" w:rsidP="002D2254">
      <w:pPr>
        <w:pStyle w:val="Punktmerketliste2"/>
        <w:numPr>
          <w:ilvl w:val="0"/>
          <w:numId w:val="10"/>
        </w:numPr>
      </w:pPr>
      <w:r w:rsidRPr="00652829">
        <w:t xml:space="preserve">en prosess involverer normalt flere </w:t>
      </w:r>
      <w:r w:rsidRPr="00652829">
        <w:rPr>
          <w:i/>
          <w:iCs/>
        </w:rPr>
        <w:t>organisasjonsenheter</w:t>
      </w:r>
    </w:p>
    <w:p w:rsidR="002D2254" w:rsidRPr="00652829" w:rsidRDefault="002D2254" w:rsidP="002D2254">
      <w:pPr>
        <w:pStyle w:val="Punktmerketliste2"/>
        <w:numPr>
          <w:ilvl w:val="0"/>
          <w:numId w:val="10"/>
        </w:numPr>
      </w:pPr>
      <w:r>
        <w:t xml:space="preserve">ansvaret for kvalitetssikring og vedlikehold av en prosess kan tildeles en </w:t>
      </w:r>
      <w:r>
        <w:rPr>
          <w:i/>
        </w:rPr>
        <w:t>prosesseier</w:t>
      </w:r>
      <w:r>
        <w:t xml:space="preserve"> (ledere på ulike nivå) i organisasjonen</w:t>
      </w:r>
    </w:p>
    <w:p w:rsidR="002D2254" w:rsidRDefault="002D2254" w:rsidP="002D2254">
      <w:pPr>
        <w:rPr>
          <w:sz w:val="23"/>
          <w:szCs w:val="23"/>
        </w:rPr>
      </w:pPr>
    </w:p>
    <w:p w:rsidR="00777D6F" w:rsidRDefault="00777D6F" w:rsidP="002D2254">
      <w:pPr>
        <w:rPr>
          <w:sz w:val="23"/>
          <w:szCs w:val="23"/>
        </w:rPr>
      </w:pPr>
    </w:p>
    <w:p w:rsidR="002D2254" w:rsidRDefault="002D2254" w:rsidP="00777D6F">
      <w:pPr>
        <w:pStyle w:val="Overskrift2"/>
      </w:pPr>
      <w:bookmarkStart w:id="8" w:name="_Toc197155043"/>
      <w:r w:rsidRPr="007E6FCD">
        <w:t>2.2</w:t>
      </w:r>
      <w:r w:rsidRPr="007E6FCD">
        <w:tab/>
        <w:t>Høgskolens kvalitetspolitikk</w:t>
      </w:r>
      <w:bookmarkEnd w:id="8"/>
    </w:p>
    <w:p w:rsidR="00777D6F" w:rsidRPr="00777D6F" w:rsidRDefault="00777D6F" w:rsidP="00777D6F"/>
    <w:p w:rsidR="002D2254" w:rsidRPr="00275D1E" w:rsidRDefault="002D2254" w:rsidP="002D2254">
      <w:pPr>
        <w:pStyle w:val="Brdtekst"/>
      </w:pPr>
      <w:r>
        <w:t>Høgskolen i Molde skal til enhver tid ha et operativt system for sikring av kvalitet i alle deler av virksomheten. Kvalitetssikringssystemet skal bidra til å nå de mål og planer som til enhver tid er nedfelt i høgskolens strategi- og handlingsplaner.  Kvalitetssikringssystem</w:t>
      </w:r>
      <w:r w:rsidRPr="00275D1E">
        <w:t xml:space="preserve">et </w:t>
      </w:r>
      <w:r>
        <w:t xml:space="preserve">skal sikre at kvalitetsreformens intensjoner om gode studier og et godt læringsmiljø blir ivaretatt.  Det </w:t>
      </w:r>
      <w:r w:rsidRPr="00275D1E">
        <w:t xml:space="preserve">skal garantere at studietiden på </w:t>
      </w:r>
      <w:r>
        <w:t xml:space="preserve">høgskolen </w:t>
      </w:r>
      <w:r w:rsidRPr="00275D1E">
        <w:t xml:space="preserve">kan brukes på en effektiv måte og gi et høyt faglig utbytte. </w:t>
      </w:r>
    </w:p>
    <w:p w:rsidR="002D2254" w:rsidRDefault="002D2254" w:rsidP="002D2254">
      <w:pPr>
        <w:pStyle w:val="Brdtekst"/>
      </w:pPr>
      <w:r>
        <w:t>I utviklingen av kvalitetssikringssystemet er det nedfelt en del p</w:t>
      </w:r>
      <w:r w:rsidRPr="0089785C">
        <w:t>rinsippe</w:t>
      </w:r>
      <w:r>
        <w:t xml:space="preserve">r </w:t>
      </w:r>
      <w:r w:rsidRPr="0089785C">
        <w:t xml:space="preserve">for </w:t>
      </w:r>
      <w:r>
        <w:t>kvalitets</w:t>
      </w:r>
      <w:r w:rsidRPr="0089785C">
        <w:t xml:space="preserve">arbeidet </w:t>
      </w:r>
      <w:r>
        <w:t xml:space="preserve">ved Høgskolen i Molde: </w:t>
      </w:r>
    </w:p>
    <w:p w:rsidR="002D2254" w:rsidRPr="00945AB7" w:rsidRDefault="002D2254" w:rsidP="002D2254">
      <w:pPr>
        <w:pStyle w:val="Punktmerketliste2"/>
        <w:numPr>
          <w:ilvl w:val="0"/>
          <w:numId w:val="33"/>
        </w:numPr>
      </w:pPr>
      <w:r>
        <w:lastRenderedPageBreak/>
        <w:t>Kvalitetssikringssystem</w:t>
      </w:r>
      <w:r w:rsidRPr="00945AB7">
        <w:t>et skal være forankret i de målsettingene so</w:t>
      </w:r>
      <w:r>
        <w:t>m til enhver tid gjelder for høgskolen</w:t>
      </w:r>
      <w:r w:rsidRPr="00945AB7">
        <w:t xml:space="preserve"> og </w:t>
      </w:r>
      <w:r>
        <w:t xml:space="preserve">skal </w:t>
      </w:r>
      <w:r w:rsidRPr="00945AB7">
        <w:t>utvikles slik at det inngår som en viktig del av ledelses- og styringssystemet.</w:t>
      </w:r>
    </w:p>
    <w:p w:rsidR="002D2254" w:rsidRPr="00945AB7" w:rsidRDefault="002D2254" w:rsidP="002D2254">
      <w:pPr>
        <w:pStyle w:val="Punktmerketliste2"/>
        <w:numPr>
          <w:ilvl w:val="0"/>
          <w:numId w:val="11"/>
        </w:numPr>
      </w:pPr>
      <w:r w:rsidRPr="00945AB7">
        <w:t>Hovedmålet med kvalitetsstyringen er ik</w:t>
      </w:r>
      <w:r>
        <w:t>ke kontroll, men forbedring. Det skal være bred</w:t>
      </w:r>
      <w:r w:rsidRPr="00945AB7">
        <w:t xml:space="preserve"> deltakelse fra alle ansatte. </w:t>
      </w:r>
      <w:r>
        <w:t xml:space="preserve"> M</w:t>
      </w:r>
      <w:r w:rsidRPr="00945AB7">
        <w:t xml:space="preserve">åling og rapportering må foregå på en måte som ivaretar dette formålet. </w:t>
      </w:r>
    </w:p>
    <w:p w:rsidR="002D2254" w:rsidRPr="00945AB7" w:rsidRDefault="002D2254" w:rsidP="002D2254">
      <w:pPr>
        <w:pStyle w:val="Punktmerketliste2"/>
        <w:numPr>
          <w:ilvl w:val="0"/>
          <w:numId w:val="12"/>
        </w:numPr>
      </w:pPr>
      <w:r>
        <w:t>Kvalitetssikringssystem</w:t>
      </w:r>
      <w:r w:rsidRPr="00945AB7">
        <w:t>et skal være enkelt, robust og fritt for unødvendig byråkrati. Det definerer hvilke prosesser som skal kvalitetssikres, beskriver hvilke oppgaver som skal gjennomføres</w:t>
      </w:r>
      <w:r>
        <w:t xml:space="preserve"> og plasserer ansvaret for </w:t>
      </w:r>
      <w:r w:rsidRPr="00945AB7">
        <w:t>utførelse og oppfølging på utvalgte prosesseiere.</w:t>
      </w:r>
    </w:p>
    <w:p w:rsidR="002D2254" w:rsidRPr="00945AB7" w:rsidRDefault="002D2254" w:rsidP="002D2254">
      <w:pPr>
        <w:pStyle w:val="Punktmerketliste2"/>
        <w:numPr>
          <w:ilvl w:val="0"/>
          <w:numId w:val="12"/>
        </w:numPr>
        <w:rPr>
          <w:iCs/>
        </w:rPr>
      </w:pPr>
      <w:r w:rsidRPr="00945AB7">
        <w:t xml:space="preserve">Systemet skal i størst mulig grad være til støtte og hjelp med å effektivisere arbeidet og bringe inn en fornuftig struktur og sett av regler og rutiner.  </w:t>
      </w:r>
    </w:p>
    <w:p w:rsidR="00777D6F" w:rsidRDefault="002D2254" w:rsidP="009B56D0">
      <w:pPr>
        <w:pStyle w:val="Punktmerketliste2"/>
        <w:numPr>
          <w:ilvl w:val="0"/>
          <w:numId w:val="12"/>
        </w:numPr>
      </w:pPr>
      <w:r w:rsidRPr="00945AB7">
        <w:t>Rutiner for kvalitetssikring og evaluering skal være en naturlig og integrert del av undervisningsaktivitetene ved</w:t>
      </w:r>
      <w:r>
        <w:t xml:space="preserve"> høgskolen</w:t>
      </w:r>
      <w:r w:rsidRPr="00945AB7">
        <w:t>. Kvalitetskriterier og målemetoder er utviklet i forhold til de enkelte arbeidsprosessenes og fagenes egenart.</w:t>
      </w:r>
      <w:r w:rsidR="00777D6F">
        <w:t xml:space="preserve"> </w:t>
      </w:r>
    </w:p>
    <w:p w:rsidR="002D2254" w:rsidRDefault="002D2254" w:rsidP="002D2254">
      <w:pPr>
        <w:pStyle w:val="Punktmerketliste2"/>
        <w:numPr>
          <w:ilvl w:val="0"/>
          <w:numId w:val="12"/>
        </w:numPr>
      </w:pPr>
      <w:r w:rsidRPr="00945AB7">
        <w:t xml:space="preserve">All kvalitetssikring av </w:t>
      </w:r>
      <w:r w:rsidR="009B56D0" w:rsidRPr="009B56D0">
        <w:rPr>
          <w:color w:val="FF0000"/>
        </w:rPr>
        <w:t>utdanningene</w:t>
      </w:r>
      <w:r w:rsidRPr="00945AB7">
        <w:t xml:space="preserve"> og øvrige prosesser blir basert på de fire fasene i </w:t>
      </w:r>
      <w:proofErr w:type="spellStart"/>
      <w:r w:rsidRPr="00945AB7">
        <w:t>Demings</w:t>
      </w:r>
      <w:proofErr w:type="spellEnd"/>
      <w:r w:rsidRPr="00945AB7">
        <w:t xml:space="preserve"> kvalitetssirkel. Hver gang et emne undervises, kan det betraktes som en prosess som løper gjennom planlegging (målsetting), gjennomføring, evaluering og forbedring.</w:t>
      </w:r>
    </w:p>
    <w:p w:rsidR="002D2254" w:rsidRDefault="002D2254" w:rsidP="002D2254">
      <w:pPr>
        <w:autoSpaceDE w:val="0"/>
        <w:autoSpaceDN w:val="0"/>
        <w:adjustRightInd w:val="0"/>
        <w:rPr>
          <w:iCs/>
          <w:sz w:val="23"/>
          <w:szCs w:val="23"/>
        </w:rPr>
      </w:pPr>
    </w:p>
    <w:p w:rsidR="00777D6F" w:rsidRDefault="00777D6F" w:rsidP="002D2254">
      <w:pPr>
        <w:autoSpaceDE w:val="0"/>
        <w:autoSpaceDN w:val="0"/>
        <w:adjustRightInd w:val="0"/>
        <w:rPr>
          <w:iCs/>
          <w:sz w:val="23"/>
          <w:szCs w:val="23"/>
        </w:rPr>
      </w:pPr>
    </w:p>
    <w:p w:rsidR="002D2254" w:rsidRDefault="002D2254" w:rsidP="002D2254">
      <w:pPr>
        <w:autoSpaceDE w:val="0"/>
        <w:autoSpaceDN w:val="0"/>
        <w:adjustRightInd w:val="0"/>
        <w:rPr>
          <w:iCs/>
          <w:sz w:val="23"/>
          <w:szCs w:val="23"/>
        </w:rPr>
      </w:pPr>
    </w:p>
    <w:p w:rsidR="00174AA4" w:rsidRDefault="00174AA4" w:rsidP="002D2254">
      <w:pPr>
        <w:autoSpaceDE w:val="0"/>
        <w:autoSpaceDN w:val="0"/>
        <w:adjustRightInd w:val="0"/>
        <w:rPr>
          <w:iCs/>
          <w:sz w:val="23"/>
          <w:szCs w:val="23"/>
        </w:rPr>
      </w:pPr>
    </w:p>
    <w:p w:rsidR="00174AA4" w:rsidRDefault="00174AA4" w:rsidP="002D2254">
      <w:pPr>
        <w:autoSpaceDE w:val="0"/>
        <w:autoSpaceDN w:val="0"/>
        <w:adjustRightInd w:val="0"/>
        <w:rPr>
          <w:iCs/>
          <w:sz w:val="23"/>
          <w:szCs w:val="23"/>
        </w:rPr>
      </w:pPr>
    </w:p>
    <w:p w:rsidR="002D2254" w:rsidRPr="00945AB7" w:rsidRDefault="00B82FF6" w:rsidP="002D2254">
      <w:pPr>
        <w:autoSpaceDE w:val="0"/>
        <w:autoSpaceDN w:val="0"/>
        <w:adjustRightInd w:val="0"/>
        <w:rPr>
          <w:iCs/>
          <w:sz w:val="23"/>
          <w:szCs w:val="23"/>
        </w:rPr>
      </w:pPr>
      <w:r>
        <w:rPr>
          <w:iCs/>
          <w:sz w:val="23"/>
          <w:szCs w:val="23"/>
        </w:rPr>
      </w:r>
      <w:r>
        <w:rPr>
          <w:iCs/>
          <w:sz w:val="23"/>
          <w:szCs w:val="23"/>
        </w:rPr>
        <w:pict>
          <v:group id="_x0000_s1338" editas="canvas" style="width:432.75pt;height:126pt;mso-position-horizontal-relative:char;mso-position-vertical-relative:line" coordorigin="2520,6480" coordsize="7667,229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9" type="#_x0000_t75" style="position:absolute;left:2520;top:6480;width:7667;height:2296" o:preferrelative="f">
              <v:fill o:detectmouseclick="t"/>
              <v:path o:extrusionok="t" o:connecttype="none"/>
              <o:lock v:ext="edit" text="t"/>
            </v:shape>
            <v:rect id="_x0000_s1340" style="position:absolute;left:5356;top:6480;width:1948;height:492;v-text-anchor:middle" fillcolor="#bbe0e3">
              <v:textbox style="mso-next-textbox:#_x0000_s1340" inset="2.38761mm,1.1938mm,2.38761mm,1.1938mm">
                <w:txbxContent>
                  <w:p w:rsidR="00432207" w:rsidRPr="00AF12EC" w:rsidRDefault="00432207" w:rsidP="002D2254">
                    <w:pPr>
                      <w:autoSpaceDE w:val="0"/>
                      <w:autoSpaceDN w:val="0"/>
                      <w:adjustRightInd w:val="0"/>
                      <w:jc w:val="center"/>
                      <w:rPr>
                        <w:rFonts w:ascii="Arial" w:hAnsi="Arial" w:cs="Arial"/>
                        <w:color w:val="000000"/>
                        <w:sz w:val="34"/>
                        <w:szCs w:val="36"/>
                      </w:rPr>
                    </w:pPr>
                    <w:r w:rsidRPr="00AF12EC">
                      <w:rPr>
                        <w:rFonts w:ascii="Arial" w:hAnsi="Arial" w:cs="Arial"/>
                        <w:color w:val="000000"/>
                        <w:sz w:val="34"/>
                        <w:szCs w:val="36"/>
                      </w:rPr>
                      <w:t>Planlegging</w:t>
                    </w:r>
                  </w:p>
                </w:txbxContent>
              </v:textbox>
            </v:rect>
            <v:rect id="_x0000_s1341" style="position:absolute;left:5390;top:8120;width:1948;height:492;v-text-anchor:middle" fillcolor="#bbe0e3">
              <v:textbox style="mso-next-textbox:#_x0000_s1341" inset="2.38761mm,1.1938mm,2.38761mm,1.1938mm">
                <w:txbxContent>
                  <w:p w:rsidR="00432207" w:rsidRPr="00AF12EC" w:rsidRDefault="00432207" w:rsidP="002D2254">
                    <w:pPr>
                      <w:autoSpaceDE w:val="0"/>
                      <w:autoSpaceDN w:val="0"/>
                      <w:adjustRightInd w:val="0"/>
                      <w:jc w:val="center"/>
                      <w:rPr>
                        <w:rFonts w:ascii="Arial" w:hAnsi="Arial" w:cs="Arial"/>
                        <w:color w:val="000000"/>
                        <w:sz w:val="34"/>
                        <w:szCs w:val="36"/>
                      </w:rPr>
                    </w:pPr>
                    <w:r>
                      <w:rPr>
                        <w:rFonts w:ascii="Arial" w:hAnsi="Arial" w:cs="Arial"/>
                        <w:color w:val="000000"/>
                        <w:sz w:val="34"/>
                        <w:szCs w:val="36"/>
                      </w:rPr>
                      <w:t>Evaluering</w:t>
                    </w:r>
                  </w:p>
                </w:txbxContent>
              </v:textbox>
            </v:rect>
            <v:rect id="_x0000_s1342" style="position:absolute;left:2520;top:7300;width:1710;height:492;mso-wrap-style:none;v-text-anchor:middle" fillcolor="#bbe0e3">
              <v:textbox style="mso-next-textbox:#_x0000_s1342" inset="2.38761mm,1.1938mm,2.38761mm,1.1938mm">
                <w:txbxContent>
                  <w:p w:rsidR="00432207" w:rsidRPr="00AF12EC" w:rsidRDefault="00432207" w:rsidP="002D2254">
                    <w:pPr>
                      <w:autoSpaceDE w:val="0"/>
                      <w:autoSpaceDN w:val="0"/>
                      <w:adjustRightInd w:val="0"/>
                      <w:jc w:val="center"/>
                      <w:rPr>
                        <w:rFonts w:ascii="Arial" w:hAnsi="Arial" w:cs="Arial"/>
                        <w:color w:val="000000"/>
                        <w:sz w:val="34"/>
                        <w:szCs w:val="36"/>
                      </w:rPr>
                    </w:pPr>
                    <w:r w:rsidRPr="00AF12EC">
                      <w:rPr>
                        <w:rFonts w:ascii="Arial" w:hAnsi="Arial" w:cs="Arial"/>
                        <w:color w:val="000000"/>
                        <w:sz w:val="34"/>
                        <w:szCs w:val="36"/>
                      </w:rPr>
                      <w:t>Forbedring</w:t>
                    </w:r>
                  </w:p>
                </w:txbxContent>
              </v:textbox>
            </v:rect>
            <v:rect id="_x0000_s1343" style="position:absolute;left:7942;top:7300;width:2245;height:492;mso-wrap-style:none;v-text-anchor:middle" fillcolor="#bbe0e3">
              <v:textbox style="mso-next-textbox:#_x0000_s1343" inset="2.38761mm,1.1938mm,2.38761mm,1.1938mm">
                <w:txbxContent>
                  <w:p w:rsidR="00432207" w:rsidRPr="00AF12EC" w:rsidRDefault="00432207" w:rsidP="002D2254">
                    <w:pPr>
                      <w:autoSpaceDE w:val="0"/>
                      <w:autoSpaceDN w:val="0"/>
                      <w:adjustRightInd w:val="0"/>
                      <w:jc w:val="center"/>
                      <w:rPr>
                        <w:rFonts w:ascii="Arial" w:hAnsi="Arial" w:cs="Arial"/>
                        <w:color w:val="000000"/>
                        <w:sz w:val="34"/>
                        <w:szCs w:val="36"/>
                      </w:rPr>
                    </w:pPr>
                    <w:r w:rsidRPr="00AF12EC">
                      <w:rPr>
                        <w:rFonts w:ascii="Arial" w:hAnsi="Arial" w:cs="Arial"/>
                        <w:color w:val="000000"/>
                        <w:sz w:val="34"/>
                        <w:szCs w:val="36"/>
                      </w:rPr>
                      <w:t>Gjennomføring</w:t>
                    </w:r>
                  </w:p>
                </w:txbxContent>
              </v:textbox>
            </v:rect>
            <v:line id="_x0000_s1344" style="position:absolute" from="7341,6771" to="8739,7300">
              <v:stroke endarrow="block"/>
            </v:line>
            <v:line id="_x0000_s1345" style="position:absolute;flip:x" from="7304,7792" to="8654,8448">
              <v:stroke endarrow="block"/>
            </v:line>
            <v:line id="_x0000_s1346" style="position:absolute;flip:x y" from="3636,7792" to="5390,8448">
              <v:stroke endarrow="block"/>
            </v:line>
            <v:line id="_x0000_s1347" style="position:absolute;flip:y" from="3636,6644" to="5390,7300">
              <v:stroke endarrow="block"/>
            </v:line>
            <w10:wrap type="none"/>
            <w10:anchorlock/>
          </v:group>
        </w:pict>
      </w:r>
    </w:p>
    <w:p w:rsidR="002D2254" w:rsidRDefault="002D2254" w:rsidP="002D2254"/>
    <w:p w:rsidR="00A472DA" w:rsidRDefault="00A472DA" w:rsidP="002D2254"/>
    <w:p w:rsidR="00A472DA" w:rsidRDefault="00A472DA" w:rsidP="002D2254"/>
    <w:p w:rsidR="00A426E0" w:rsidRDefault="00A426E0">
      <w:r>
        <w:br w:type="page"/>
      </w:r>
    </w:p>
    <w:p w:rsidR="00777D6F" w:rsidRPr="00777D6F" w:rsidRDefault="002D2254" w:rsidP="00174AA4">
      <w:pPr>
        <w:pStyle w:val="Overskrift2"/>
        <w:numPr>
          <w:ilvl w:val="1"/>
          <w:numId w:val="45"/>
        </w:numPr>
      </w:pPr>
      <w:bookmarkStart w:id="9" w:name="_Toc197155044"/>
      <w:r w:rsidRPr="007E6FCD">
        <w:lastRenderedPageBreak/>
        <w:t xml:space="preserve">Strukturen i </w:t>
      </w:r>
      <w:r>
        <w:t>kvalitetssikringssystem</w:t>
      </w:r>
      <w:r w:rsidRPr="007E6FCD">
        <w:t>et</w:t>
      </w:r>
      <w:bookmarkEnd w:id="9"/>
    </w:p>
    <w:p w:rsidR="002D2254" w:rsidRDefault="002D2254" w:rsidP="000516BB">
      <w:pPr>
        <w:pStyle w:val="Brdtekst"/>
      </w:pPr>
      <w:r>
        <w:t xml:space="preserve">Kvalitetssikringssystemet har en struktur som er vist i figuren nedenfor.  Dette er modellen av systemet på høyeste nivå og fokuserer på virksomhetens fire primære </w:t>
      </w:r>
      <w:proofErr w:type="gramStart"/>
      <w:r w:rsidRPr="006E6462">
        <w:rPr>
          <w:b/>
        </w:rPr>
        <w:t>arbeidsområder</w:t>
      </w:r>
      <w:r>
        <w:t xml:space="preserve">    </w:t>
      </w:r>
      <w:r>
        <w:rPr>
          <w:b/>
        </w:rPr>
        <w:t>(1</w:t>
      </w:r>
      <w:proofErr w:type="gramEnd"/>
      <w:r>
        <w:rPr>
          <w:b/>
        </w:rPr>
        <w:t>-</w:t>
      </w:r>
      <w:r w:rsidRPr="00F84763">
        <w:rPr>
          <w:b/>
        </w:rPr>
        <w:t>4)</w:t>
      </w:r>
      <w:r>
        <w:t xml:space="preserve"> og </w:t>
      </w:r>
      <w:r w:rsidR="00174AA4">
        <w:t>f</w:t>
      </w:r>
      <w:r>
        <w:t xml:space="preserve">em sentrale </w:t>
      </w:r>
      <w:r w:rsidRPr="006E6462">
        <w:rPr>
          <w:b/>
        </w:rPr>
        <w:t>støtteprosesser</w:t>
      </w:r>
      <w:r>
        <w:rPr>
          <w:b/>
        </w:rPr>
        <w:t>/arbeidsprosesser (5-9)</w:t>
      </w:r>
      <w:r>
        <w:t xml:space="preserve">.  </w:t>
      </w:r>
      <w:r w:rsidR="00A71EC7">
        <w:rPr>
          <w:noProof/>
          <w:lang w:eastAsia="nb-NO"/>
        </w:rPr>
        <w:drawing>
          <wp:inline distT="0" distB="0" distL="0" distR="0">
            <wp:extent cx="6410325" cy="3867150"/>
            <wp:effectExtent l="19050" t="0" r="9525" b="0"/>
            <wp:docPr id="4" name="Bilde 4" descr="kvalitetstrek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alitetstrekanten"/>
                    <pic:cNvPicPr>
                      <a:picLocks noChangeAspect="1" noChangeArrowheads="1"/>
                    </pic:cNvPicPr>
                  </pic:nvPicPr>
                  <pic:blipFill>
                    <a:blip r:embed="rId9" cstate="print"/>
                    <a:srcRect/>
                    <a:stretch>
                      <a:fillRect/>
                    </a:stretch>
                  </pic:blipFill>
                  <pic:spPr bwMode="auto">
                    <a:xfrm>
                      <a:off x="0" y="0"/>
                      <a:ext cx="6410325" cy="3867150"/>
                    </a:xfrm>
                    <a:prstGeom prst="rect">
                      <a:avLst/>
                    </a:prstGeom>
                    <a:noFill/>
                    <a:ln w="9525">
                      <a:noFill/>
                      <a:miter lim="800000"/>
                      <a:headEnd/>
                      <a:tailEnd/>
                    </a:ln>
                  </pic:spPr>
                </pic:pic>
              </a:graphicData>
            </a:graphic>
          </wp:inline>
        </w:drawing>
      </w:r>
    </w:p>
    <w:p w:rsidR="002D2254" w:rsidRDefault="002D2254" w:rsidP="002D2254">
      <w:pPr>
        <w:pStyle w:val="Brdtekst"/>
      </w:pPr>
      <w:r>
        <w:t>Beskrivelsen av kvalitetssikringssystemet følger i hovedsak denne strukturen.</w:t>
      </w:r>
      <w:r w:rsidRPr="005112ED">
        <w:t xml:space="preserve"> </w:t>
      </w:r>
      <w:r>
        <w:t xml:space="preserve">Målsettingen er å få et dokumentert kvalitetssikringssystem for arbeidsområdene, støtteprosessene og tjenester og infrastruktur. Dokumentasjonen er relatert til kvalitetssirkelen og viser mål og planer for aktivitetene, opplegg for gjennomføring, måling og evaluering av prosessen og hvordan resultatene målt opp mot sentrale måleindikatorer, gir grunnlag for kontinuerlig forbedring.  </w:t>
      </w:r>
    </w:p>
    <w:p w:rsidR="002D2254" w:rsidRDefault="002D2254" w:rsidP="002D2254">
      <w:pPr>
        <w:pStyle w:val="Brdtekst"/>
      </w:pPr>
      <w:r>
        <w:t>Selv om arbeidet i de forskjellige arbeidsområdene og støtteprosessene er forskjellig, er det gjort forsøk på å beskrive alle innenfor en felles mal der det fokuseres på:</w:t>
      </w:r>
    </w:p>
    <w:p w:rsidR="002D2254" w:rsidRDefault="002D2254" w:rsidP="002D2254">
      <w:pPr>
        <w:pStyle w:val="Punktmerketliste2"/>
        <w:numPr>
          <w:ilvl w:val="0"/>
          <w:numId w:val="14"/>
        </w:numPr>
      </w:pPr>
      <w:r>
        <w:t>Mål for prosessen</w:t>
      </w:r>
    </w:p>
    <w:p w:rsidR="002D2254" w:rsidRDefault="002D2254" w:rsidP="002D2254">
      <w:pPr>
        <w:pStyle w:val="Punktmerketliste2"/>
        <w:numPr>
          <w:ilvl w:val="0"/>
          <w:numId w:val="14"/>
        </w:numPr>
      </w:pPr>
      <w:r>
        <w:t>Plassering av prosesseierskap eller ansvar for prosessen</w:t>
      </w:r>
    </w:p>
    <w:p w:rsidR="002D2254" w:rsidRDefault="002D2254" w:rsidP="002D2254">
      <w:pPr>
        <w:pStyle w:val="Punktmerketliste2"/>
        <w:numPr>
          <w:ilvl w:val="0"/>
          <w:numId w:val="14"/>
        </w:numPr>
      </w:pPr>
      <w:r>
        <w:t>Nedbryting og detaljering av aktiviteter i prosessen i tabellform</w:t>
      </w:r>
    </w:p>
    <w:p w:rsidR="002D2254" w:rsidRDefault="002D2254" w:rsidP="002D2254">
      <w:pPr>
        <w:pStyle w:val="Punktmerketliste2"/>
        <w:numPr>
          <w:ilvl w:val="0"/>
          <w:numId w:val="14"/>
        </w:numPr>
      </w:pPr>
      <w:r>
        <w:t>Mulige måleindikatorer for kontroll av oppnådd kvalitet over tid og en beskrivelse av hvordan det rapporteres og tas hånd om i systemet</w:t>
      </w:r>
    </w:p>
    <w:p w:rsidR="002D2254" w:rsidRDefault="002D2254" w:rsidP="002D2254"/>
    <w:p w:rsidR="002D2254" w:rsidRDefault="002D2254" w:rsidP="002D2254"/>
    <w:p w:rsidR="002D2254" w:rsidRDefault="002D2254" w:rsidP="002D2254"/>
    <w:p w:rsidR="002D2254" w:rsidRPr="007E6FCD" w:rsidRDefault="002D2254" w:rsidP="002D2254">
      <w:pPr>
        <w:pStyle w:val="Overskrift1"/>
        <w:rPr>
          <w:caps/>
        </w:rPr>
      </w:pPr>
      <w:bookmarkStart w:id="10" w:name="_Toc197155045"/>
      <w:r w:rsidRPr="007E6FCD">
        <w:rPr>
          <w:caps/>
        </w:rPr>
        <w:lastRenderedPageBreak/>
        <w:t xml:space="preserve">3 </w:t>
      </w:r>
      <w:r w:rsidRPr="007E6FCD">
        <w:rPr>
          <w:caps/>
        </w:rPr>
        <w:tab/>
        <w:t>ArbeidsområdeR og Støtteprosesser</w:t>
      </w:r>
      <w:bookmarkEnd w:id="10"/>
    </w:p>
    <w:p w:rsidR="002D2254" w:rsidRPr="007E6FCD" w:rsidRDefault="002D2254" w:rsidP="002D2254">
      <w:pPr>
        <w:pStyle w:val="Overskrift2"/>
      </w:pPr>
      <w:bookmarkStart w:id="11" w:name="_Toc197155046"/>
      <w:r w:rsidRPr="007E6FCD">
        <w:t xml:space="preserve">3.1 </w:t>
      </w:r>
      <w:r w:rsidRPr="007E6FCD">
        <w:tab/>
        <w:t>Styring og koordinering</w:t>
      </w:r>
      <w:bookmarkEnd w:id="11"/>
    </w:p>
    <w:p w:rsidR="002D2254" w:rsidRDefault="002D2254" w:rsidP="002D2254"/>
    <w:p w:rsidR="002D2254" w:rsidRPr="00C60B67" w:rsidRDefault="002D2254" w:rsidP="002D2254">
      <w:pPr>
        <w:pStyle w:val="Overskrift9"/>
      </w:pPr>
      <w:r w:rsidRPr="00C60B67">
        <w:t xml:space="preserve">Organisering og ansvarsfordeling </w:t>
      </w:r>
    </w:p>
    <w:p w:rsidR="002D2254" w:rsidRDefault="002D2254" w:rsidP="002D2254">
      <w:pPr>
        <w:pStyle w:val="Brdtekst"/>
      </w:pPr>
      <w:r>
        <w:t xml:space="preserve">Arbeidsområdet ’Styring og koordinering’ angår all aktivitet på høgskolen og finner sted gjennom de støtteprosessene som er vist i trekantmodellen.  Styret </w:t>
      </w:r>
      <w:ins w:id="12" w:author="skalle" w:date="2011-11-02T14:35:00Z">
        <w:r w:rsidR="009B56D0">
          <w:t>fastsetter høgskolens studieprogram</w:t>
        </w:r>
      </w:ins>
      <w:del w:id="13" w:author="skalle" w:date="2011-11-02T14:35:00Z">
        <w:r w:rsidDel="009B56D0">
          <w:delText>godkjenner nye studieprogram og endringer i de eksisterende</w:delText>
        </w:r>
      </w:del>
      <w:r>
        <w:t xml:space="preserve">, det vedtar strategier for markedsføring og rekruttering av nye studenter og tildeler økonomiske og personellmessige ressurser til høgskolens forskjellige aktiviteter.  </w:t>
      </w:r>
    </w:p>
    <w:p w:rsidR="002D2254" w:rsidRDefault="002D2254" w:rsidP="002D2254">
      <w:pPr>
        <w:pStyle w:val="Brdtekst"/>
      </w:pPr>
      <w:r>
        <w:t>Styring og koordinering skjer gjennom den organiseringen som er vedtatt av styret og som til enhver tid gjelder. Fra 1. august 2005 gjelder</w:t>
      </w:r>
      <w:r w:rsidRPr="008B3480">
        <w:t xml:space="preserve"> </w:t>
      </w:r>
      <w:r>
        <w:t>’Reglement for intern organisering og styring ved høgskolen i Molde’, som ble vedtatt av styret 21. april 2005. Utformingen av kvalitetssikringssystemet er lagt opp etter denne organiseringen.</w:t>
      </w:r>
    </w:p>
    <w:p w:rsidR="002D2254" w:rsidRDefault="002D2254" w:rsidP="002D2254">
      <w:pPr>
        <w:pStyle w:val="Brdtekst"/>
      </w:pPr>
      <w:r>
        <w:t xml:space="preserve">Organisasjonsstrukturen er vist i figuren på neste side og beskriver den faglige og den administrative organiseringen, samt kollegiale organer, råd og utvalg.  Strukturen av kollegiale organer ved høgskolen er dels vedtatt av styret ut fra interne behov og dels en følge av bestemmelser i lov- og avtaleverk fra sentrale myndigheter.  </w:t>
      </w:r>
    </w:p>
    <w:p w:rsidR="002D2254" w:rsidRDefault="002D2254" w:rsidP="002D2254">
      <w:pPr>
        <w:pStyle w:val="Brdtekst"/>
      </w:pPr>
      <w:r>
        <w:t xml:space="preserve">Styring og koordinering blir ivaretatt av høgskolens styre og </w:t>
      </w:r>
      <w:r w:rsidRPr="00CF2BFB">
        <w:t>øverste ledelse</w:t>
      </w:r>
      <w:r>
        <w:t>.  Styrets overordnede styringsverktøy er høgskolens planer og budsjettmidler som gir rammene for styrets arbeid.  Mål og resultatstyring reguleres gjennom ressurstildeling og rapportering.</w:t>
      </w:r>
    </w:p>
    <w:p w:rsidR="002D2254" w:rsidRDefault="002D2254" w:rsidP="002D2254">
      <w:pPr>
        <w:pStyle w:val="Brdtekst"/>
      </w:pPr>
      <w:r w:rsidRPr="004B5059">
        <w:rPr>
          <w:b/>
        </w:rPr>
        <w:t>Styrets</w:t>
      </w:r>
      <w:r>
        <w:t xml:space="preserve"> ansvar er spesielt behandlet i Lov om universiteter og høgskoler, kapittel 9:</w:t>
      </w:r>
    </w:p>
    <w:p w:rsidR="002D2254" w:rsidRDefault="002D2254" w:rsidP="002D2254">
      <w:pPr>
        <w:ind w:left="1440" w:hanging="720"/>
      </w:pPr>
      <w:r>
        <w:t>§ 9.1.1</w:t>
      </w:r>
      <w:r>
        <w:tab/>
        <w:t>’Styret er det øverste organet ved institusjonen.  Det har ansvar for at den faglige virksomheten holder høy kvalitet og for at institusjonen drives i overensstemmelse med de lover og forskrifter som gjelder og de rammer og mål som gis av overordnet myndighet.’</w:t>
      </w:r>
    </w:p>
    <w:p w:rsidR="002D2254" w:rsidRDefault="002D2254" w:rsidP="002D2254">
      <w:pPr>
        <w:ind w:left="1440" w:hanging="720"/>
      </w:pPr>
      <w:r>
        <w:t>§ 9.2.1</w:t>
      </w:r>
      <w:r>
        <w:tab/>
        <w:t>’Styret skal trekke opp strategien for institusjonens utdannings- og forskningsvirksomhet og annen faglig virksomhet og legge planer for den faglige utvikling i samsvar med de mål som er gitt av overordnet myndighet for sektoren og institusjonen.’</w:t>
      </w:r>
    </w:p>
    <w:p w:rsidR="002D2254" w:rsidRDefault="002D2254" w:rsidP="002D2254">
      <w:pPr>
        <w:ind w:left="1440" w:hanging="720"/>
      </w:pPr>
      <w:r>
        <w:t>§ 9.2.2 ’Styret skal fastsette mål og resultatkrav og har ansvaret for at institusjonens økonomiske ressurser og eiendom disponeres i samsvar med bestemmelser om dette gitt av overordnet myndighet, og etter forutsetninger for tildelte bevilgninger eller andre bindende vedtak.’</w:t>
      </w:r>
    </w:p>
    <w:p w:rsidR="002D2254" w:rsidRDefault="002D2254" w:rsidP="002D2254">
      <w:pPr>
        <w:ind w:left="1440" w:hanging="720"/>
      </w:pPr>
      <w:r>
        <w:t>§ 9.2.5 ’Styret skal hvert år, etter nærmere retningslinjer fra departementet, avgi årsregnskap med redegjørelse for resultatene av virksomheten og legge fram forslag til budsjett for kommende år.’</w:t>
      </w:r>
    </w:p>
    <w:p w:rsidR="002D2254" w:rsidRDefault="002D2254" w:rsidP="002D2254"/>
    <w:p w:rsidR="00E85F6E" w:rsidRDefault="00FD264F" w:rsidP="00E85F6E">
      <w:r>
        <w:object w:dxaOrig="10184" w:dyaOrig="10204">
          <v:shape id="_x0000_i1026" type="#_x0000_t75" style="width:466.5pt;height:486pt" o:ole="">
            <v:imagedata r:id="rId13" o:title=""/>
          </v:shape>
          <o:OLEObject Type="Embed" ProgID="Visio.Drawing.11" ShapeID="_x0000_i1026" DrawAspect="Content" ObjectID="_1381834412" r:id="rId14"/>
        </w:object>
      </w:r>
    </w:p>
    <w:p w:rsidR="002D2254" w:rsidRDefault="002D2254" w:rsidP="002D2254"/>
    <w:p w:rsidR="002D2254" w:rsidRDefault="002D2254" w:rsidP="002D2254"/>
    <w:p w:rsidR="002D2254" w:rsidRDefault="002D2254" w:rsidP="002D2254">
      <w:pPr>
        <w:pStyle w:val="Brdtekst"/>
      </w:pPr>
      <w:r w:rsidRPr="004B5059">
        <w:rPr>
          <w:b/>
        </w:rPr>
        <w:t>Rektor</w:t>
      </w:r>
      <w:r>
        <w:t xml:space="preserve"> er styrets leder og har på styrets vegne det overordnede ansvar for og ledelse av, og tilsyn med institusjonens virksomhet og fører tilsyn med denne </w:t>
      </w:r>
    </w:p>
    <w:p w:rsidR="00846FB9" w:rsidRDefault="002D2254" w:rsidP="002D2254">
      <w:pPr>
        <w:pStyle w:val="Brdtekst"/>
      </w:pPr>
      <w:r>
        <w:rPr>
          <w:b/>
        </w:rPr>
        <w:t>Høgskoled</w:t>
      </w:r>
      <w:r w:rsidRPr="004B5059">
        <w:rPr>
          <w:b/>
        </w:rPr>
        <w:t>irektøren</w:t>
      </w:r>
      <w:r>
        <w:t xml:space="preserve"> er øverste leder for den samlede administrative virksomhet ved høgskolen, innenfor de rammer styret fastsetter.  Direktøren er sekretær for styret og har ansvar for saksforberedelse og iverksetting av vedtak. Direktøren har generell anvisnings-</w:t>
      </w:r>
    </w:p>
    <w:p w:rsidR="002D2254" w:rsidRDefault="002D2254" w:rsidP="002D2254">
      <w:pPr>
        <w:pStyle w:val="Brdtekst"/>
      </w:pPr>
      <w:r>
        <w:lastRenderedPageBreak/>
        <w:t xml:space="preserve">myndighet og er ansvarlig for at den samlede økonomi- og formuesforvaltning skjer i samsvar med departementets bestemmelser og forutsetninger for tildeling av bevilgninger.  </w:t>
      </w:r>
    </w:p>
    <w:p w:rsidR="002D2254" w:rsidRPr="00C60B67" w:rsidDel="009B56D0" w:rsidRDefault="002D2254" w:rsidP="002D2254">
      <w:pPr>
        <w:pStyle w:val="Overskrift9"/>
        <w:rPr>
          <w:del w:id="14" w:author="skalle" w:date="2011-11-02T14:41:00Z"/>
        </w:rPr>
      </w:pPr>
      <w:del w:id="15" w:author="skalle" w:date="2011-11-02T14:41:00Z">
        <w:r w:rsidRPr="00C60B67" w:rsidDel="009B56D0">
          <w:delText>Mål og planer</w:delText>
        </w:r>
      </w:del>
    </w:p>
    <w:p w:rsidR="002D2254" w:rsidRPr="00A426E0" w:rsidDel="009B56D0" w:rsidRDefault="002D2254" w:rsidP="002D2254">
      <w:pPr>
        <w:pStyle w:val="Brdtekst"/>
        <w:rPr>
          <w:del w:id="16" w:author="skalle" w:date="2011-11-02T14:41:00Z"/>
          <w:color w:val="FF0000"/>
        </w:rPr>
      </w:pPr>
      <w:del w:id="17" w:author="skalle" w:date="2011-11-02T14:41:00Z">
        <w:r w:rsidRPr="00A426E0" w:rsidDel="009B56D0">
          <w:rPr>
            <w:color w:val="FF0000"/>
          </w:rPr>
          <w:delText>Høgskolens visjon og mål er nedfelt i ’Strategiplan 2006-</w:delText>
        </w:r>
        <w:smartTag w:uri="urn:schemas-microsoft-com:office:smarttags" w:element="metricconverter">
          <w:smartTagPr>
            <w:attr w:name="ProductID" w:val="2009’"/>
          </w:smartTagPr>
          <w:r w:rsidRPr="00A426E0" w:rsidDel="009B56D0">
            <w:rPr>
              <w:color w:val="FF0000"/>
            </w:rPr>
            <w:delText>2009’</w:delText>
          </w:r>
        </w:smartTag>
        <w:r w:rsidRPr="00A426E0" w:rsidDel="009B56D0">
          <w:rPr>
            <w:color w:val="FF0000"/>
          </w:rPr>
          <w:delText xml:space="preserve">, sist revidert 1.11. 2007.  Med utgangspunkt i visjonen </w:delText>
        </w:r>
        <w:r w:rsidRPr="00A426E0" w:rsidDel="009B56D0">
          <w:rPr>
            <w:i/>
            <w:color w:val="FF0000"/>
          </w:rPr>
          <w:delText>’Annerledes og bedre</w:delText>
        </w:r>
        <w:r w:rsidRPr="00A426E0" w:rsidDel="009B56D0">
          <w:rPr>
            <w:color w:val="FF0000"/>
          </w:rPr>
          <w:delText>’ sies bl.a. følgende i planen:</w:delText>
        </w:r>
      </w:del>
    </w:p>
    <w:p w:rsidR="002D2254" w:rsidRPr="00A426E0" w:rsidDel="009B56D0" w:rsidRDefault="002D2254" w:rsidP="002D2254">
      <w:pPr>
        <w:pStyle w:val="Punktmerketliste2"/>
        <w:numPr>
          <w:ilvl w:val="0"/>
          <w:numId w:val="25"/>
        </w:numPr>
        <w:rPr>
          <w:del w:id="18" w:author="skalle" w:date="2011-11-02T14:41:00Z"/>
          <w:color w:val="FF0000"/>
        </w:rPr>
      </w:pPr>
      <w:del w:id="19" w:author="skalle" w:date="2011-11-02T14:41:00Z">
        <w:r w:rsidRPr="00A426E0" w:rsidDel="009B56D0">
          <w:rPr>
            <w:color w:val="FF0000"/>
          </w:rPr>
          <w:delText>Høgskolen skal være en møteplass for kunnskapsbygging på tvers av fagdisipliner og framstå som det fremste fagmiljøet i Norge innen logistikk.</w:delText>
        </w:r>
      </w:del>
    </w:p>
    <w:p w:rsidR="002D2254" w:rsidRPr="00A426E0" w:rsidDel="009B56D0" w:rsidRDefault="002D2254" w:rsidP="002D2254">
      <w:pPr>
        <w:pStyle w:val="Punktmerketliste2"/>
        <w:numPr>
          <w:ilvl w:val="0"/>
          <w:numId w:val="25"/>
        </w:numPr>
        <w:rPr>
          <w:del w:id="20" w:author="skalle" w:date="2011-11-02T14:41:00Z"/>
          <w:color w:val="FF0000"/>
        </w:rPr>
      </w:pPr>
      <w:del w:id="21" w:author="skalle" w:date="2011-11-02T14:41:00Z">
        <w:r w:rsidRPr="00A426E0" w:rsidDel="009B56D0">
          <w:rPr>
            <w:color w:val="FF0000"/>
          </w:rPr>
          <w:delText xml:space="preserve">Høgskolen skal ha en forskning som er anerkjent nasjonalt og internasjonalt og som har regional relevans. </w:delText>
        </w:r>
      </w:del>
    </w:p>
    <w:p w:rsidR="002D2254" w:rsidRPr="00A426E0" w:rsidDel="009B56D0" w:rsidRDefault="002D2254" w:rsidP="002D2254">
      <w:pPr>
        <w:pStyle w:val="Punktmerketliste2"/>
        <w:numPr>
          <w:ilvl w:val="0"/>
          <w:numId w:val="25"/>
        </w:numPr>
        <w:rPr>
          <w:del w:id="22" w:author="skalle" w:date="2011-11-02T14:41:00Z"/>
          <w:color w:val="FF0000"/>
        </w:rPr>
      </w:pPr>
      <w:del w:id="23" w:author="skalle" w:date="2011-11-02T14:41:00Z">
        <w:r w:rsidRPr="00A426E0" w:rsidDel="009B56D0">
          <w:rPr>
            <w:color w:val="FF0000"/>
          </w:rPr>
          <w:delText>Høgskolen skal utdanne reflekterte og endringsorienterte kandidater som tilfører samfunnet nye kunnskaper. Den skal være en institusjon hvor læring står i fokus.</w:delText>
        </w:r>
      </w:del>
    </w:p>
    <w:p w:rsidR="002D2254" w:rsidRPr="00A426E0" w:rsidDel="009B56D0" w:rsidRDefault="002D2254" w:rsidP="002D2254">
      <w:pPr>
        <w:pStyle w:val="Punktmerketliste2"/>
        <w:numPr>
          <w:ilvl w:val="0"/>
          <w:numId w:val="25"/>
        </w:numPr>
        <w:rPr>
          <w:del w:id="24" w:author="skalle" w:date="2011-11-02T14:41:00Z"/>
          <w:color w:val="FF0000"/>
        </w:rPr>
      </w:pPr>
      <w:del w:id="25" w:author="skalle" w:date="2011-11-02T14:41:00Z">
        <w:r w:rsidRPr="00A426E0" w:rsidDel="009B56D0">
          <w:rPr>
            <w:color w:val="FF0000"/>
          </w:rPr>
          <w:delText>Høgskolen skal ha nær kontakt og samspill med regionens arbeids- og samfunnsliv.</w:delText>
        </w:r>
      </w:del>
    </w:p>
    <w:p w:rsidR="002D2254" w:rsidRPr="008C0735" w:rsidDel="009B56D0" w:rsidRDefault="002D2254" w:rsidP="002D2254">
      <w:pPr>
        <w:rPr>
          <w:del w:id="26" w:author="skalle" w:date="2011-11-02T14:41:00Z"/>
        </w:rPr>
      </w:pPr>
    </w:p>
    <w:p w:rsidR="002D2254" w:rsidRDefault="002D2254" w:rsidP="002D2254">
      <w:pPr>
        <w:pStyle w:val="Brdtekst"/>
      </w:pPr>
      <w:r>
        <w:t>Høgskolen har følgende overordnede plandokumenter:</w:t>
      </w:r>
    </w:p>
    <w:p w:rsidR="002D2254" w:rsidRDefault="002D2254" w:rsidP="002D2254">
      <w:pPr>
        <w:pStyle w:val="Punktmerketliste2"/>
        <w:numPr>
          <w:ilvl w:val="0"/>
          <w:numId w:val="26"/>
        </w:numPr>
      </w:pPr>
      <w:r>
        <w:t xml:space="preserve">Strategiplan </w:t>
      </w:r>
    </w:p>
    <w:p w:rsidR="002D2254" w:rsidRDefault="002D2254" w:rsidP="002D2254">
      <w:pPr>
        <w:pStyle w:val="Punktmerketliste2"/>
        <w:numPr>
          <w:ilvl w:val="0"/>
          <w:numId w:val="26"/>
        </w:numPr>
      </w:pPr>
      <w:r>
        <w:t>Årsplan/budsjettfordeling</w:t>
      </w:r>
    </w:p>
    <w:p w:rsidR="002D2254" w:rsidRDefault="002D2254" w:rsidP="002D2254">
      <w:pPr>
        <w:pStyle w:val="Punktmerketliste2"/>
        <w:numPr>
          <w:ilvl w:val="0"/>
          <w:numId w:val="26"/>
        </w:numPr>
      </w:pPr>
      <w:r>
        <w:t>Rapport og planer (til departementet)</w:t>
      </w:r>
    </w:p>
    <w:p w:rsidR="002D2254" w:rsidRDefault="002D2254" w:rsidP="002D2254">
      <w:pPr>
        <w:pStyle w:val="Punktmerketliste2"/>
        <w:numPr>
          <w:ilvl w:val="0"/>
          <w:numId w:val="26"/>
        </w:numPr>
      </w:pPr>
      <w:r>
        <w:t xml:space="preserve">Styrets årsberetning </w:t>
      </w:r>
    </w:p>
    <w:p w:rsidR="002D2254" w:rsidRDefault="00B07509" w:rsidP="002D2254">
      <w:pPr>
        <w:pStyle w:val="Punktmerketliste2"/>
        <w:numPr>
          <w:ilvl w:val="0"/>
          <w:numId w:val="26"/>
        </w:numPr>
      </w:pPr>
      <w:r>
        <w:t>Årsrapport om studiekvalitet</w:t>
      </w:r>
    </w:p>
    <w:p w:rsidR="002D2254" w:rsidRDefault="00B07509" w:rsidP="002D2254">
      <w:pPr>
        <w:pStyle w:val="Punktmerketliste2"/>
        <w:numPr>
          <w:ilvl w:val="0"/>
          <w:numId w:val="26"/>
        </w:numPr>
      </w:pPr>
      <w:r>
        <w:t>Årsrapport om læringsmiljøet</w:t>
      </w:r>
    </w:p>
    <w:p w:rsidR="002D2254" w:rsidRPr="007E6C95" w:rsidRDefault="00B82FF6" w:rsidP="002D2254">
      <w:pPr>
        <w:pStyle w:val="Punktmerketliste2"/>
        <w:numPr>
          <w:ilvl w:val="0"/>
          <w:numId w:val="26"/>
        </w:numPr>
        <w:rPr>
          <w:color w:val="000000"/>
          <w:highlight w:val="yellow"/>
          <w:rPrChange w:id="27" w:author="skalle" w:date="2011-11-02T14:42:00Z">
            <w:rPr>
              <w:color w:val="000000"/>
            </w:rPr>
          </w:rPrChange>
        </w:rPr>
      </w:pPr>
      <w:r w:rsidRPr="00B82FF6">
        <w:rPr>
          <w:color w:val="000000"/>
          <w:highlight w:val="yellow"/>
          <w:rPrChange w:id="28" w:author="skalle" w:date="2011-11-02T14:42:00Z">
            <w:rPr>
              <w:color w:val="000000"/>
            </w:rPr>
          </w:rPrChange>
        </w:rPr>
        <w:t>Sikkerhetspolicy</w:t>
      </w:r>
      <w:ins w:id="29" w:author="skalle" w:date="2011-11-02T14:44:00Z">
        <w:r w:rsidR="007E6C95">
          <w:rPr>
            <w:color w:val="000000"/>
            <w:highlight w:val="yellow"/>
          </w:rPr>
          <w:t xml:space="preserve"> – inn i IT sin prosess?</w:t>
        </w:r>
      </w:ins>
    </w:p>
    <w:p w:rsidR="002D2254" w:rsidRDefault="002D2254" w:rsidP="002D2254"/>
    <w:p w:rsidR="002D2254" w:rsidRDefault="002D2254" w:rsidP="002D2254">
      <w:r>
        <w:t>I tillegg kommer sektorspesifikke plandokumenter for ulike funksjonsområder.</w:t>
      </w:r>
    </w:p>
    <w:p w:rsidR="002D2254" w:rsidRDefault="002D2254" w:rsidP="002D2254"/>
    <w:p w:rsidR="002D2254" w:rsidRDefault="002D2254" w:rsidP="002D2254">
      <w:pPr>
        <w:pStyle w:val="Brdtekst"/>
      </w:pPr>
      <w:r>
        <w:t xml:space="preserve">Høgskolens strategidokumenter klargjør de langsiktige mål og årsplanene har konkrete, operasjonelle mål.  Formulering av mål og resultatkrav i plandokumenter er utgangspunkt for mål- og resultatstyring i virksomheten. Planene evalueres og revideres jevnlig og de ligger til grunn for den kontinuerlige kvalitetssikringen av studie- og læringsmiljøet.  </w:t>
      </w:r>
    </w:p>
    <w:p w:rsidR="002D2254" w:rsidRPr="007E6C95" w:rsidRDefault="00B82FF6" w:rsidP="002D2254">
      <w:pPr>
        <w:pStyle w:val="Overskrift9"/>
        <w:rPr>
          <w:rFonts w:ascii="Times New Roman" w:hAnsi="Times New Roman" w:cs="Times New Roman"/>
          <w:sz w:val="24"/>
          <w:szCs w:val="24"/>
          <w:highlight w:val="yellow"/>
          <w:rPrChange w:id="30" w:author="skalle" w:date="2011-11-02T14:42:00Z">
            <w:rPr>
              <w:rFonts w:ascii="Times New Roman" w:hAnsi="Times New Roman" w:cs="Times New Roman"/>
              <w:sz w:val="24"/>
              <w:szCs w:val="24"/>
            </w:rPr>
          </w:rPrChange>
        </w:rPr>
      </w:pPr>
      <w:r w:rsidRPr="00B82FF6">
        <w:rPr>
          <w:highlight w:val="yellow"/>
          <w:rPrChange w:id="31" w:author="skalle" w:date="2011-11-02T14:42:00Z">
            <w:rPr/>
          </w:rPrChange>
        </w:rPr>
        <w:t>Sikkerhetspolicy</w:t>
      </w:r>
    </w:p>
    <w:p w:rsidR="002D2254" w:rsidRPr="007E6C95" w:rsidRDefault="00B82FF6" w:rsidP="002D2254">
      <w:pPr>
        <w:rPr>
          <w:color w:val="000000"/>
          <w:highlight w:val="yellow"/>
          <w:rPrChange w:id="32" w:author="skalle" w:date="2011-11-02T14:42:00Z">
            <w:rPr>
              <w:color w:val="000000"/>
            </w:rPr>
          </w:rPrChange>
        </w:rPr>
      </w:pPr>
      <w:proofErr w:type="spellStart"/>
      <w:r w:rsidRPr="00B82FF6">
        <w:rPr>
          <w:color w:val="000000"/>
          <w:highlight w:val="yellow"/>
          <w:rPrChange w:id="33" w:author="skalle" w:date="2011-11-02T14:42:00Z">
            <w:rPr>
              <w:color w:val="000000"/>
            </w:rPr>
          </w:rPrChange>
        </w:rPr>
        <w:t>HiM</w:t>
      </w:r>
      <w:proofErr w:type="spellEnd"/>
      <w:r w:rsidRPr="00B82FF6">
        <w:rPr>
          <w:color w:val="000000"/>
          <w:highlight w:val="yellow"/>
          <w:rPrChange w:id="34" w:author="skalle" w:date="2011-11-02T14:42:00Z">
            <w:rPr>
              <w:color w:val="000000"/>
            </w:rPr>
          </w:rPrChange>
        </w:rPr>
        <w:t xml:space="preserve"> skal ha en sikkerhetspolicy som definerer mål og hensikt, ansvar og overordnede krav.</w:t>
      </w:r>
    </w:p>
    <w:p w:rsidR="002D2254" w:rsidRPr="00013FE9" w:rsidRDefault="00B82FF6" w:rsidP="002D2254">
      <w:pPr>
        <w:rPr>
          <w:color w:val="FF0000"/>
        </w:rPr>
      </w:pPr>
      <w:r w:rsidRPr="00B82FF6">
        <w:rPr>
          <w:color w:val="000000"/>
          <w:highlight w:val="yellow"/>
          <w:rPrChange w:id="35" w:author="skalle" w:date="2011-11-02T14:42:00Z">
            <w:rPr>
              <w:color w:val="000000"/>
            </w:rPr>
          </w:rPrChange>
        </w:rPr>
        <w:t>I tillegg gir denne en oversikt over styrende dokumenter vedrørende informasjonssikkerhet</w:t>
      </w:r>
      <w:r w:rsidRPr="00B82FF6">
        <w:rPr>
          <w:color w:val="FF0000"/>
          <w:highlight w:val="yellow"/>
          <w:rPrChange w:id="36" w:author="skalle" w:date="2011-11-02T14:42:00Z">
            <w:rPr>
              <w:color w:val="FF0000"/>
            </w:rPr>
          </w:rPrChange>
        </w:rPr>
        <w:t>.</w:t>
      </w:r>
    </w:p>
    <w:p w:rsidR="002D2254" w:rsidRPr="00877267" w:rsidRDefault="002D2254" w:rsidP="002D2254">
      <w:pPr>
        <w:pStyle w:val="Overskrift9"/>
      </w:pPr>
      <w:r w:rsidRPr="00877267">
        <w:t>Prosesseierskap</w:t>
      </w:r>
    </w:p>
    <w:p w:rsidR="002D2254" w:rsidDel="009B18CB" w:rsidRDefault="002D2254" w:rsidP="002D2254">
      <w:pPr>
        <w:pStyle w:val="Brdtekst"/>
      </w:pPr>
      <w:moveFromRangeStart w:id="37" w:author="skalle" w:date="2011-11-03T12:30:00Z" w:name="move308086747"/>
      <w:moveFrom w:id="38" w:author="skalle" w:date="2011-11-03T12:30:00Z">
        <w:r w:rsidDel="009B18CB">
          <w:rPr>
            <w:b/>
          </w:rPr>
          <w:t>Høyskoled</w:t>
        </w:r>
        <w:r w:rsidRPr="00877267" w:rsidDel="009B18CB">
          <w:rPr>
            <w:b/>
          </w:rPr>
          <w:t>irektøren</w:t>
        </w:r>
        <w:r w:rsidDel="009B18CB">
          <w:t xml:space="preserve"> har det overordnede ansvaret for å koordinere arbeidet med den årlige kvalitetsrapporten til styret.  I det konkrete arbeidet er det naturlig med et nært samarbeid med </w:t>
        </w:r>
        <w:r w:rsidRPr="00877267" w:rsidDel="009B18CB">
          <w:rPr>
            <w:b/>
          </w:rPr>
          <w:t>studieutvalget</w:t>
        </w:r>
        <w:r w:rsidDel="009B18CB">
          <w:t>.  Underlaget til rapporten kommer fra avdelingene når det gjelder undervisningsprosessene og fra de enkelte prosesseierne fo</w:t>
        </w:r>
        <w:r w:rsidR="00A426E0" w:rsidDel="009B18CB">
          <w:t xml:space="preserve">r alle de øvrige prosessene. </w:t>
        </w:r>
        <w:r w:rsidR="00B82FF6" w:rsidRPr="00B82FF6" w:rsidDel="009B18CB">
          <w:rPr>
            <w:highlight w:val="yellow"/>
            <w:rPrChange w:id="39" w:author="skalle" w:date="2011-11-02T14:43:00Z">
              <w:rPr/>
            </w:rPrChange>
          </w:rPr>
          <w:t>Alle tidsfrister for levering av stoff til rapporten må være klargjort fra direktøren (se årshjul).</w:t>
        </w:r>
      </w:moveFrom>
    </w:p>
    <w:p w:rsidR="002D2254" w:rsidDel="009B18CB" w:rsidRDefault="002D2254" w:rsidP="002D2254">
      <w:pPr>
        <w:pStyle w:val="Brdtekst"/>
      </w:pPr>
      <w:moveFrom w:id="40" w:author="skalle" w:date="2011-11-03T12:30:00Z">
        <w:r w:rsidRPr="00EA02B2" w:rsidDel="009B18CB">
          <w:rPr>
            <w:b/>
          </w:rPr>
          <w:t>Læringsmiljøutvalget</w:t>
        </w:r>
        <w:r w:rsidDel="009B18CB">
          <w:t xml:space="preserve"> er gitt et spesielt ansvar for å overvåke og rapportere om kvaliteten i læringsmiljøet.  Læringsmiljøutvalgets arbeid og ansvar er beskrevet i § 4-3 i ”Lov om </w:t>
        </w:r>
        <w:r w:rsidDel="009B18CB">
          <w:lastRenderedPageBreak/>
          <w:t>universiteter og høyskoler” og er dessuten nedfelt i mandat og vedtekter for høgskolens læringsmiljøutvalg.</w:t>
        </w:r>
      </w:moveFrom>
    </w:p>
    <w:moveFromRangeEnd w:id="37"/>
    <w:p w:rsidR="002D2254" w:rsidRDefault="002D2254" w:rsidP="002D2254">
      <w:pPr>
        <w:pStyle w:val="Brdtekst"/>
      </w:pPr>
      <w:r>
        <w:rPr>
          <w:b/>
        </w:rPr>
        <w:t>Rektor og høyskoledirektør</w:t>
      </w:r>
      <w:r>
        <w:t xml:space="preserve"> har ansvar </w:t>
      </w:r>
      <w:ins w:id="41" w:author="skalle" w:date="2011-11-03T13:42:00Z">
        <w:r w:rsidR="00307E99">
          <w:t>arbeids</w:t>
        </w:r>
      </w:ins>
      <w:ins w:id="42" w:author="skalle" w:date="2011-11-03T13:43:00Z">
        <w:r w:rsidR="00307E99">
          <w:t>prosessen</w:t>
        </w:r>
      </w:ins>
      <w:ins w:id="43" w:author="skalle" w:date="2011-11-03T13:42:00Z">
        <w:r w:rsidR="00307E99">
          <w:t xml:space="preserve"> styring og koordinering, og styret er </w:t>
        </w:r>
        <w:r w:rsidR="00307E99">
          <w:t>involvert</w:t>
        </w:r>
        <w:r w:rsidR="00307E99">
          <w:t xml:space="preserve"> i alle arbeids</w:t>
        </w:r>
      </w:ins>
      <w:ins w:id="44" w:author="skalle" w:date="2011-11-03T13:43:00Z">
        <w:r w:rsidR="00307E99">
          <w:t>områdene som inngår i prosessen.</w:t>
        </w:r>
      </w:ins>
      <w:del w:id="45" w:author="skalle" w:date="2011-11-03T13:43:00Z">
        <w:r w:rsidDel="00307E99">
          <w:delText>f</w:delText>
        </w:r>
      </w:del>
      <w:del w:id="46" w:author="skalle" w:date="2011-11-03T13:44:00Z">
        <w:r w:rsidDel="00307E99">
          <w:delText>or hovedlinjene i høgskolens plan- og budsjettarbeid, herunder revisjon av strategiplanen</w:delText>
        </w:r>
      </w:del>
      <w:ins w:id="47" w:author="skalle" w:date="2011-11-03T13:44:00Z">
        <w:r w:rsidR="00307E99">
          <w:t xml:space="preserve"> Strategisk plan som utarbeides hvert </w:t>
        </w:r>
      </w:ins>
      <w:ins w:id="48" w:author="skalle" w:date="2011-11-03T13:45:00Z">
        <w:r w:rsidR="00307E99">
          <w:t>tredje</w:t>
        </w:r>
      </w:ins>
      <w:ins w:id="49" w:author="skalle" w:date="2011-11-03T13:44:00Z">
        <w:r w:rsidR="00307E99">
          <w:t xml:space="preserve"> år </w:t>
        </w:r>
      </w:ins>
      <w:ins w:id="50" w:author="skalle" w:date="2011-11-03T13:45:00Z">
        <w:r w:rsidR="00307E99">
          <w:t xml:space="preserve">er </w:t>
        </w:r>
      </w:ins>
      <w:ins w:id="51" w:author="skalle" w:date="2011-11-03T13:44:00Z">
        <w:r w:rsidR="00307E99">
          <w:t xml:space="preserve">grunnlag for </w:t>
        </w:r>
      </w:ins>
      <w:ins w:id="52" w:author="skalle" w:date="2011-11-03T13:45:00Z">
        <w:r w:rsidR="00307E99">
          <w:t>arbeidsprosessen</w:t>
        </w:r>
      </w:ins>
      <w:r>
        <w:t>.</w:t>
      </w:r>
    </w:p>
    <w:p w:rsidR="002D2254" w:rsidRPr="00013FE9" w:rsidRDefault="00B82FF6" w:rsidP="002D2254">
      <w:pPr>
        <w:pStyle w:val="Brdtekst"/>
        <w:rPr>
          <w:color w:val="FF0000"/>
        </w:rPr>
      </w:pPr>
      <w:r w:rsidRPr="00B82FF6">
        <w:rPr>
          <w:b/>
          <w:color w:val="000000"/>
          <w:highlight w:val="yellow"/>
          <w:rPrChange w:id="53" w:author="skalle" w:date="2011-11-02T14:43:00Z">
            <w:rPr>
              <w:b/>
              <w:color w:val="000000"/>
            </w:rPr>
          </w:rPrChange>
        </w:rPr>
        <w:t>Sikkerhetsansvarlig</w:t>
      </w:r>
      <w:r w:rsidRPr="00B82FF6">
        <w:rPr>
          <w:color w:val="000000"/>
          <w:highlight w:val="yellow"/>
          <w:rPrChange w:id="54" w:author="skalle" w:date="2011-11-02T14:43:00Z">
            <w:rPr>
              <w:color w:val="000000"/>
            </w:rPr>
          </w:rPrChange>
        </w:rPr>
        <w:t xml:space="preserve"> har på vegne av høgskoledirektøren ansvaret for at sikkerhetspolicy holdes oppdatert og etterleves</w:t>
      </w:r>
      <w:r w:rsidRPr="00B82FF6">
        <w:rPr>
          <w:color w:val="FF0000"/>
          <w:highlight w:val="yellow"/>
          <w:rPrChange w:id="55" w:author="skalle" w:date="2011-11-02T14:43:00Z">
            <w:rPr>
              <w:color w:val="FF0000"/>
            </w:rPr>
          </w:rPrChange>
        </w:rPr>
        <w:t>.</w:t>
      </w:r>
    </w:p>
    <w:p w:rsidR="002D2254" w:rsidRDefault="002D2254" w:rsidP="002D2254">
      <w:pPr>
        <w:rPr>
          <w:b/>
        </w:rPr>
      </w:pPr>
    </w:p>
    <w:p w:rsidR="002D2254" w:rsidDel="00EB2091" w:rsidRDefault="002D2254" w:rsidP="002D2254">
      <w:pPr>
        <w:rPr>
          <w:del w:id="56" w:author="skalle" w:date="2011-11-03T11:46:00Z"/>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440"/>
        <w:gridCol w:w="1620"/>
        <w:gridCol w:w="900"/>
        <w:gridCol w:w="1260"/>
        <w:gridCol w:w="2340"/>
      </w:tblGrid>
      <w:tr w:rsidR="002D2254" w:rsidDel="00EB2091" w:rsidTr="008026DC">
        <w:trPr>
          <w:trHeight w:val="375"/>
          <w:del w:id="57" w:author="skalle" w:date="2011-11-03T11:46:00Z"/>
        </w:trPr>
        <w:tc>
          <w:tcPr>
            <w:tcW w:w="1908" w:type="dxa"/>
            <w:vMerge w:val="restart"/>
            <w:tcBorders>
              <w:right w:val="single" w:sz="4" w:space="0" w:color="auto"/>
            </w:tcBorders>
            <w:shd w:val="clear" w:color="auto" w:fill="auto"/>
          </w:tcPr>
          <w:p w:rsidR="002D2254" w:rsidRPr="008026DC" w:rsidDel="00EB2091" w:rsidRDefault="002D2254" w:rsidP="00CC4D0B">
            <w:pPr>
              <w:rPr>
                <w:del w:id="58" w:author="skalle" w:date="2011-11-03T11:46:00Z"/>
                <w:b/>
              </w:rPr>
            </w:pPr>
          </w:p>
          <w:p w:rsidR="002D2254" w:rsidRPr="008026DC" w:rsidDel="00EB2091" w:rsidRDefault="002D2254" w:rsidP="00CC4D0B">
            <w:pPr>
              <w:rPr>
                <w:del w:id="59" w:author="skalle" w:date="2011-11-03T11:46:00Z"/>
                <w:b/>
              </w:rPr>
            </w:pPr>
            <w:del w:id="60" w:author="skalle" w:date="2011-11-03T11:46:00Z">
              <w:r w:rsidRPr="008026DC" w:rsidDel="00EB2091">
                <w:rPr>
                  <w:b/>
                  <w:sz w:val="20"/>
                  <w:szCs w:val="20"/>
                </w:rPr>
                <w:delText>Arbeidsområde:</w:delText>
              </w:r>
            </w:del>
          </w:p>
        </w:tc>
        <w:tc>
          <w:tcPr>
            <w:tcW w:w="5220" w:type="dxa"/>
            <w:gridSpan w:val="4"/>
            <w:vMerge w:val="restart"/>
            <w:tcBorders>
              <w:top w:val="single" w:sz="4" w:space="0" w:color="auto"/>
              <w:left w:val="single" w:sz="4" w:space="0" w:color="auto"/>
            </w:tcBorders>
            <w:shd w:val="clear" w:color="auto" w:fill="auto"/>
          </w:tcPr>
          <w:p w:rsidR="002D2254" w:rsidRPr="008026DC" w:rsidDel="00EB2091" w:rsidRDefault="002D2254" w:rsidP="00CC4D0B">
            <w:pPr>
              <w:rPr>
                <w:del w:id="61" w:author="skalle" w:date="2011-11-03T11:46:00Z"/>
                <w:b/>
                <w:color w:val="FF0000"/>
                <w:sz w:val="20"/>
                <w:szCs w:val="20"/>
              </w:rPr>
            </w:pPr>
          </w:p>
          <w:p w:rsidR="002D2254" w:rsidRPr="008026DC" w:rsidDel="00EB2091" w:rsidRDefault="002D2254" w:rsidP="00CC4D0B">
            <w:pPr>
              <w:rPr>
                <w:del w:id="62" w:author="skalle" w:date="2011-11-03T11:46:00Z"/>
                <w:b/>
                <w:sz w:val="28"/>
                <w:szCs w:val="28"/>
              </w:rPr>
            </w:pPr>
            <w:del w:id="63" w:author="skalle" w:date="2011-11-03T11:46:00Z">
              <w:r w:rsidRPr="008026DC" w:rsidDel="00EB2091">
                <w:rPr>
                  <w:b/>
                  <w:sz w:val="28"/>
                  <w:szCs w:val="28"/>
                </w:rPr>
                <w:delText>1. Styring og koordinering</w:delText>
              </w:r>
            </w:del>
          </w:p>
        </w:tc>
        <w:tc>
          <w:tcPr>
            <w:tcW w:w="2340" w:type="dxa"/>
            <w:tcBorders>
              <w:top w:val="single" w:sz="4" w:space="0" w:color="auto"/>
              <w:left w:val="single" w:sz="4" w:space="0" w:color="auto"/>
            </w:tcBorders>
            <w:shd w:val="clear" w:color="auto" w:fill="auto"/>
          </w:tcPr>
          <w:p w:rsidR="002D2254" w:rsidRPr="008026DC" w:rsidDel="00EB2091" w:rsidRDefault="002D2254" w:rsidP="00CC4D0B">
            <w:pPr>
              <w:rPr>
                <w:del w:id="64" w:author="skalle" w:date="2011-11-03T11:46:00Z"/>
                <w:sz w:val="20"/>
                <w:szCs w:val="20"/>
              </w:rPr>
            </w:pPr>
            <w:del w:id="65" w:author="skalle" w:date="2011-11-03T11:46:00Z">
              <w:r w:rsidRPr="008026DC" w:rsidDel="00EB2091">
                <w:rPr>
                  <w:sz w:val="20"/>
                  <w:szCs w:val="20"/>
                </w:rPr>
                <w:delText xml:space="preserve">Revisjon: </w:delText>
              </w:r>
              <w:r w:rsidR="000E031A" w:rsidRPr="008026DC" w:rsidDel="00EB2091">
                <w:rPr>
                  <w:sz w:val="20"/>
                  <w:szCs w:val="20"/>
                </w:rPr>
                <w:delText>3</w:delText>
              </w:r>
            </w:del>
          </w:p>
        </w:tc>
      </w:tr>
      <w:tr w:rsidR="002D2254" w:rsidDel="00EB2091" w:rsidTr="008026DC">
        <w:trPr>
          <w:trHeight w:val="375"/>
          <w:del w:id="66" w:author="skalle" w:date="2011-11-03T11:46:00Z"/>
        </w:trPr>
        <w:tc>
          <w:tcPr>
            <w:tcW w:w="1908" w:type="dxa"/>
            <w:vMerge/>
            <w:tcBorders>
              <w:right w:val="single" w:sz="4" w:space="0" w:color="auto"/>
            </w:tcBorders>
            <w:shd w:val="clear" w:color="auto" w:fill="auto"/>
          </w:tcPr>
          <w:p w:rsidR="002D2254" w:rsidRPr="008026DC" w:rsidDel="00EB2091" w:rsidRDefault="002D2254" w:rsidP="00CC4D0B">
            <w:pPr>
              <w:rPr>
                <w:del w:id="67" w:author="skalle" w:date="2011-11-03T11:46:00Z"/>
                <w:b/>
              </w:rPr>
            </w:pPr>
          </w:p>
        </w:tc>
        <w:tc>
          <w:tcPr>
            <w:tcW w:w="5220" w:type="dxa"/>
            <w:gridSpan w:val="4"/>
            <w:vMerge/>
            <w:tcBorders>
              <w:left w:val="single" w:sz="4" w:space="0" w:color="auto"/>
            </w:tcBorders>
            <w:shd w:val="clear" w:color="auto" w:fill="auto"/>
          </w:tcPr>
          <w:p w:rsidR="002D2254" w:rsidRPr="008026DC" w:rsidDel="00EB2091" w:rsidRDefault="002D2254" w:rsidP="00CC4D0B">
            <w:pPr>
              <w:rPr>
                <w:del w:id="68" w:author="skalle" w:date="2011-11-03T11:46:00Z"/>
                <w:b/>
                <w:color w:val="FF0000"/>
                <w:sz w:val="20"/>
                <w:szCs w:val="20"/>
              </w:rPr>
            </w:pPr>
          </w:p>
        </w:tc>
        <w:tc>
          <w:tcPr>
            <w:tcW w:w="2340" w:type="dxa"/>
            <w:tcBorders>
              <w:top w:val="single" w:sz="4" w:space="0" w:color="auto"/>
              <w:left w:val="single" w:sz="4" w:space="0" w:color="auto"/>
            </w:tcBorders>
            <w:shd w:val="clear" w:color="auto" w:fill="auto"/>
          </w:tcPr>
          <w:p w:rsidR="002D2254" w:rsidRPr="008026DC" w:rsidDel="00EB2091" w:rsidRDefault="000E031A" w:rsidP="00CC4D0B">
            <w:pPr>
              <w:rPr>
                <w:del w:id="69" w:author="skalle" w:date="2011-11-03T11:46:00Z"/>
                <w:sz w:val="20"/>
                <w:szCs w:val="20"/>
              </w:rPr>
            </w:pPr>
            <w:del w:id="70" w:author="skalle" w:date="2011-11-03T11:46:00Z">
              <w:r w:rsidRPr="008026DC" w:rsidDel="00EB2091">
                <w:rPr>
                  <w:sz w:val="20"/>
                  <w:szCs w:val="20"/>
                </w:rPr>
                <w:delText>Juni 2008</w:delText>
              </w:r>
            </w:del>
          </w:p>
        </w:tc>
      </w:tr>
      <w:tr w:rsidR="002D2254" w:rsidRPr="008026DC" w:rsidDel="00EB2091" w:rsidTr="008026DC">
        <w:trPr>
          <w:trHeight w:val="820"/>
          <w:del w:id="71" w:author="skalle" w:date="2011-11-03T11:46:00Z"/>
        </w:trPr>
        <w:tc>
          <w:tcPr>
            <w:tcW w:w="1908" w:type="dxa"/>
            <w:tcBorders>
              <w:right w:val="single" w:sz="4" w:space="0" w:color="auto"/>
            </w:tcBorders>
            <w:shd w:val="clear" w:color="auto" w:fill="auto"/>
          </w:tcPr>
          <w:p w:rsidR="002D2254" w:rsidRPr="008026DC" w:rsidDel="00EB2091" w:rsidRDefault="002D2254" w:rsidP="00CC4D0B">
            <w:pPr>
              <w:rPr>
                <w:del w:id="72" w:author="skalle" w:date="2011-11-03T11:46:00Z"/>
                <w:b/>
                <w:sz w:val="20"/>
                <w:szCs w:val="20"/>
              </w:rPr>
            </w:pPr>
            <w:del w:id="73" w:author="skalle" w:date="2011-11-03T11:46:00Z">
              <w:r w:rsidRPr="008026DC" w:rsidDel="00EB2091">
                <w:rPr>
                  <w:b/>
                  <w:sz w:val="20"/>
                  <w:szCs w:val="20"/>
                </w:rPr>
                <w:delText>Omfatter:</w:delText>
              </w:r>
            </w:del>
          </w:p>
        </w:tc>
        <w:tc>
          <w:tcPr>
            <w:tcW w:w="7560" w:type="dxa"/>
            <w:gridSpan w:val="5"/>
            <w:tcBorders>
              <w:top w:val="nil"/>
              <w:left w:val="single" w:sz="4" w:space="0" w:color="auto"/>
              <w:bottom w:val="single" w:sz="4" w:space="0" w:color="auto"/>
            </w:tcBorders>
            <w:shd w:val="clear" w:color="auto" w:fill="auto"/>
          </w:tcPr>
          <w:p w:rsidR="002D2254" w:rsidRPr="008026DC" w:rsidDel="00EB2091" w:rsidRDefault="002D2254" w:rsidP="00CC4D0B">
            <w:pPr>
              <w:rPr>
                <w:del w:id="74" w:author="skalle" w:date="2011-11-03T11:46:00Z"/>
                <w:sz w:val="20"/>
                <w:szCs w:val="20"/>
              </w:rPr>
            </w:pPr>
            <w:del w:id="75" w:author="skalle" w:date="2011-11-03T11:46:00Z">
              <w:r w:rsidRPr="008026DC" w:rsidDel="00EB2091">
                <w:rPr>
                  <w:sz w:val="20"/>
                  <w:szCs w:val="20"/>
                </w:rPr>
                <w:delText>Arbeidsområdet beskriver sentrale prosesser og aktiviteter i forbindelse med virksomhetens mål- og resultatstyring.  Et vesentlig ledd i det arbeidet er framstillingen av den årlige kvalitetsrapporten og bruken av den som underlag for dimensjonering av personalressurser, og for budsjettarbeidet og styrets fordeling av de økonomiske ressursene til de forskjellige virksomhetsområdene.</w:delText>
              </w:r>
            </w:del>
          </w:p>
        </w:tc>
      </w:tr>
      <w:tr w:rsidR="002D2254" w:rsidRPr="008026DC" w:rsidDel="00EB2091" w:rsidTr="008026DC">
        <w:trPr>
          <w:del w:id="76" w:author="skalle" w:date="2011-11-03T11:46:00Z"/>
        </w:trPr>
        <w:tc>
          <w:tcPr>
            <w:tcW w:w="1908" w:type="dxa"/>
            <w:tcBorders>
              <w:bottom w:val="single" w:sz="4" w:space="0" w:color="auto"/>
              <w:right w:val="single" w:sz="4" w:space="0" w:color="auto"/>
            </w:tcBorders>
          </w:tcPr>
          <w:p w:rsidR="002D2254" w:rsidRPr="008026DC" w:rsidDel="00EB2091" w:rsidRDefault="002D2254" w:rsidP="00CC4D0B">
            <w:pPr>
              <w:rPr>
                <w:del w:id="77" w:author="skalle" w:date="2011-11-03T11:46:00Z"/>
                <w:b/>
                <w:sz w:val="20"/>
                <w:szCs w:val="20"/>
              </w:rPr>
            </w:pPr>
            <w:del w:id="78" w:author="skalle" w:date="2011-11-03T11:46:00Z">
              <w:r w:rsidRPr="008026DC" w:rsidDel="00EB2091">
                <w:rPr>
                  <w:b/>
                  <w:sz w:val="20"/>
                  <w:szCs w:val="20"/>
                </w:rPr>
                <w:delText>Relaterte dokumenter:</w:delText>
              </w:r>
            </w:del>
          </w:p>
        </w:tc>
        <w:tc>
          <w:tcPr>
            <w:tcW w:w="7560" w:type="dxa"/>
            <w:gridSpan w:val="5"/>
            <w:tcBorders>
              <w:top w:val="single" w:sz="4" w:space="0" w:color="auto"/>
              <w:left w:val="single" w:sz="4" w:space="0" w:color="auto"/>
              <w:bottom w:val="single" w:sz="4" w:space="0" w:color="auto"/>
            </w:tcBorders>
          </w:tcPr>
          <w:p w:rsidR="002D2254" w:rsidRPr="008026DC" w:rsidDel="00EB2091" w:rsidRDefault="00B82FF6" w:rsidP="00CC4D0B">
            <w:pPr>
              <w:rPr>
                <w:del w:id="79" w:author="skalle" w:date="2011-11-03T11:46:00Z"/>
                <w:sz w:val="20"/>
                <w:szCs w:val="20"/>
              </w:rPr>
            </w:pPr>
            <w:del w:id="80" w:author="skalle" w:date="2011-11-03T11:46:00Z">
              <w:r w:rsidDel="00EB2091">
                <w:fldChar w:fldCharType="begin"/>
              </w:r>
              <w:r w:rsidDel="00EB2091">
                <w:delInstrText>HYPERLINK "http://www.lovdata.no/all/nl-20050401-015.html" \o "Selve dokumentet"</w:delInstrText>
              </w:r>
              <w:r w:rsidDel="00EB2091">
                <w:fldChar w:fldCharType="separate"/>
              </w:r>
              <w:r w:rsidR="002D2254" w:rsidRPr="008026DC" w:rsidDel="00EB2091">
                <w:rPr>
                  <w:rStyle w:val="Hyperkobling"/>
                  <w:sz w:val="20"/>
                  <w:szCs w:val="20"/>
                </w:rPr>
                <w:delText>Lov om universiteter og høyskoler</w:delText>
              </w:r>
              <w:r w:rsidDel="00EB2091">
                <w:fldChar w:fldCharType="end"/>
              </w:r>
              <w:r w:rsidR="002D2254" w:rsidRPr="008026DC" w:rsidDel="00EB2091">
                <w:rPr>
                  <w:sz w:val="20"/>
                  <w:szCs w:val="20"/>
                </w:rPr>
                <w:delText xml:space="preserve"> </w:delText>
              </w:r>
            </w:del>
          </w:p>
          <w:p w:rsidR="002D2254" w:rsidRPr="008026DC" w:rsidDel="00EB2091" w:rsidRDefault="002D2254" w:rsidP="00CC4D0B">
            <w:pPr>
              <w:rPr>
                <w:del w:id="81" w:author="skalle" w:date="2011-11-03T11:46:00Z"/>
                <w:sz w:val="20"/>
                <w:szCs w:val="20"/>
              </w:rPr>
            </w:pPr>
            <w:del w:id="82" w:author="skalle" w:date="2011-11-03T11:46:00Z">
              <w:r w:rsidRPr="008026DC" w:rsidDel="00EB2091">
                <w:rPr>
                  <w:sz w:val="20"/>
                  <w:szCs w:val="20"/>
                </w:rPr>
                <w:delText>Tildelingsbrev for Høgskolen i Molde.</w:delText>
              </w:r>
            </w:del>
          </w:p>
          <w:p w:rsidR="002D2254" w:rsidRPr="008026DC" w:rsidDel="00EB2091" w:rsidRDefault="002D2254" w:rsidP="00CC4D0B">
            <w:pPr>
              <w:rPr>
                <w:del w:id="83" w:author="skalle" w:date="2011-11-03T11:46:00Z"/>
                <w:sz w:val="20"/>
                <w:szCs w:val="20"/>
              </w:rPr>
            </w:pPr>
            <w:del w:id="84" w:author="skalle" w:date="2011-11-03T11:46:00Z">
              <w:r w:rsidRPr="008026DC" w:rsidDel="00EB2091">
                <w:rPr>
                  <w:sz w:val="20"/>
                  <w:szCs w:val="20"/>
                </w:rPr>
                <w:delText>Reglement for og bestemmelser om økonomistyringen i staten</w:delText>
              </w:r>
            </w:del>
          </w:p>
          <w:p w:rsidR="002D2254" w:rsidRPr="008026DC" w:rsidDel="00EB2091" w:rsidRDefault="00B82FF6" w:rsidP="00CC4D0B">
            <w:pPr>
              <w:rPr>
                <w:del w:id="85" w:author="skalle" w:date="2011-11-03T11:46:00Z"/>
                <w:sz w:val="20"/>
                <w:szCs w:val="20"/>
              </w:rPr>
            </w:pPr>
            <w:del w:id="86" w:author="skalle" w:date="2011-11-03T11:46:00Z">
              <w:r w:rsidDel="00EB2091">
                <w:fldChar w:fldCharType="begin"/>
              </w:r>
              <w:r w:rsidDel="00EB2091">
                <w:delInstrText>HYPERLINK "http://odin.dep.no/kd/norsk/tema/utdanning/hoyereutdanning/regelverk/045061-990109/dok-bn.html"</w:delInstrText>
              </w:r>
              <w:r w:rsidDel="00EB2091">
                <w:fldChar w:fldCharType="separate"/>
              </w:r>
              <w:r w:rsidR="002D2254" w:rsidRPr="008026DC" w:rsidDel="00EB2091">
                <w:rPr>
                  <w:rStyle w:val="Hyperkobling"/>
                  <w:sz w:val="20"/>
                  <w:szCs w:val="20"/>
                </w:rPr>
                <w:delText>Hovedinstruks om økonomiforvaltningen ved universiteter og høyskoler</w:delText>
              </w:r>
              <w:r w:rsidDel="00EB2091">
                <w:fldChar w:fldCharType="end"/>
              </w:r>
            </w:del>
          </w:p>
          <w:p w:rsidR="002D2254" w:rsidRPr="008026DC" w:rsidDel="00EB2091" w:rsidRDefault="00B82FF6" w:rsidP="00CC4D0B">
            <w:pPr>
              <w:rPr>
                <w:del w:id="87" w:author="skalle" w:date="2011-11-03T11:46:00Z"/>
                <w:sz w:val="20"/>
                <w:szCs w:val="20"/>
              </w:rPr>
            </w:pPr>
            <w:del w:id="88" w:author="skalle" w:date="2011-11-03T11:46:00Z">
              <w:r w:rsidDel="00EB2091">
                <w:fldChar w:fldCharType="begin"/>
              </w:r>
              <w:r w:rsidDel="00EB2091">
                <w:delInstrText>HYPERLINK "http://kvalitet.himolde.no/dokumenter/KS_STK022.pdf" \o "Selve dokumentet"</w:delInstrText>
              </w:r>
              <w:r w:rsidDel="00EB2091">
                <w:fldChar w:fldCharType="separate"/>
              </w:r>
              <w:r w:rsidR="002D2254" w:rsidRPr="008026DC" w:rsidDel="00EB2091">
                <w:rPr>
                  <w:rStyle w:val="Hyperkobling"/>
                  <w:sz w:val="20"/>
                  <w:szCs w:val="20"/>
                </w:rPr>
                <w:delText>Strategiplan</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"http://kvalitet.himolde.no/?q=KS_STK022" \o "Mer info om dokumentet"</w:delInstrText>
              </w:r>
              <w:r w:rsidDel="00EB2091">
                <w:fldChar w:fldCharType="separate"/>
              </w:r>
              <w:r w:rsidR="002D2254" w:rsidDel="00EB2091">
                <w:rPr>
                  <w:rStyle w:val="Hyperkobling"/>
                </w:rPr>
                <w:delText>(*)</w:delText>
              </w:r>
              <w:r w:rsidDel="00EB2091">
                <w:fldChar w:fldCharType="end"/>
              </w:r>
            </w:del>
          </w:p>
          <w:p w:rsidR="002D2254" w:rsidRPr="008026DC" w:rsidDel="00EB2091" w:rsidRDefault="00B82FF6" w:rsidP="00CC4D0B">
            <w:pPr>
              <w:rPr>
                <w:del w:id="89" w:author="skalle" w:date="2011-11-03T11:46:00Z"/>
                <w:sz w:val="20"/>
                <w:szCs w:val="20"/>
              </w:rPr>
            </w:pPr>
            <w:del w:id="90" w:author="skalle" w:date="2011-11-03T11:46:00Z">
              <w:r w:rsidDel="00EB2091">
                <w:fldChar w:fldCharType="begin"/>
              </w:r>
              <w:r w:rsidDel="00EB2091">
                <w:delInstrText>HYPERLINK "http://kvalitet.himolde.no/dokumenter/KS_STK002.pdf" \o "Selve dokumentet"</w:delInstrText>
              </w:r>
              <w:r w:rsidDel="00EB2091">
                <w:fldChar w:fldCharType="separate"/>
              </w:r>
              <w:r w:rsidR="002D2254" w:rsidRPr="008026DC" w:rsidDel="00EB2091">
                <w:rPr>
                  <w:rStyle w:val="Hyperkobling"/>
                  <w:sz w:val="20"/>
                  <w:szCs w:val="20"/>
                </w:rPr>
                <w:delText>Reglement for intern organisering og styring ved Høgskolen i Molde (</w:delText>
              </w:r>
              <w:r w:rsidR="00EC0BCB" w:rsidRPr="008026DC" w:rsidDel="00EB2091">
                <w:rPr>
                  <w:rStyle w:val="Hyperkobling"/>
                  <w:sz w:val="20"/>
                  <w:szCs w:val="20"/>
                </w:rPr>
                <w:delText>HIM</w:delText>
              </w:r>
              <w:r w:rsidR="002D2254" w:rsidRPr="008026DC" w:rsidDel="00EB2091">
                <w:rPr>
                  <w:rStyle w:val="Hyperkobling"/>
                  <w:sz w:val="20"/>
                  <w:szCs w:val="20"/>
                </w:rPr>
                <w:delText>)</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"http://kvalitet.himolde.no/?q=KS_STK002" \o "Mer info om dokumentet"</w:delInstrText>
              </w:r>
              <w:r w:rsidDel="00EB2091">
                <w:fldChar w:fldCharType="separate"/>
              </w:r>
              <w:r w:rsidR="002D2254" w:rsidDel="00EB2091">
                <w:rPr>
                  <w:rStyle w:val="Hyperkobling"/>
                </w:rPr>
                <w:delText>(*)</w:delText>
              </w:r>
              <w:r w:rsidDel="00EB2091">
                <w:fldChar w:fldCharType="end"/>
              </w:r>
            </w:del>
          </w:p>
          <w:p w:rsidR="002D2254" w:rsidRPr="008026DC" w:rsidDel="00EB2091" w:rsidRDefault="00B82FF6" w:rsidP="00CC4D0B">
            <w:pPr>
              <w:rPr>
                <w:del w:id="91" w:author="skalle" w:date="2011-11-03T11:46:00Z"/>
                <w:sz w:val="20"/>
                <w:szCs w:val="20"/>
              </w:rPr>
            </w:pPr>
            <w:del w:id="92" w:author="skalle" w:date="2011-11-03T11:46:00Z">
              <w:r w:rsidDel="00EB2091">
                <w:fldChar w:fldCharType="begin"/>
              </w:r>
              <w:r w:rsidDel="00EB2091">
                <w:delInstrText>HYPERLINK "http://kvalitet.himolde.no/dokumenter/KS_STK003.pdf" \o "Selve dokumentet"</w:delInstrText>
              </w:r>
              <w:r w:rsidDel="00EB2091">
                <w:fldChar w:fldCharType="separate"/>
              </w:r>
              <w:r w:rsidR="002D2254" w:rsidRPr="008026DC" w:rsidDel="00EB2091">
                <w:rPr>
                  <w:rStyle w:val="Hyperkobling"/>
                  <w:sz w:val="20"/>
                  <w:szCs w:val="20"/>
                </w:rPr>
                <w:delText>Reglement for valg til styringsorgan ved Høgskolen i Molde (</w:delText>
              </w:r>
              <w:r w:rsidR="00EC0BCB" w:rsidRPr="008026DC" w:rsidDel="00EB2091">
                <w:rPr>
                  <w:rStyle w:val="Hyperkobling"/>
                  <w:sz w:val="20"/>
                  <w:szCs w:val="20"/>
                </w:rPr>
                <w:delText>HIM</w:delText>
              </w:r>
              <w:r w:rsidR="002D2254" w:rsidRPr="008026DC" w:rsidDel="00EB2091">
                <w:rPr>
                  <w:rStyle w:val="Hyperkobling"/>
                  <w:sz w:val="20"/>
                  <w:szCs w:val="20"/>
                </w:rPr>
                <w:delText>)</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"http://kvalitet.himolde.no/?q=KS_STK003" \o "Mer info om dokumentet"</w:delInstrText>
              </w:r>
              <w:r w:rsidDel="00EB2091">
                <w:fldChar w:fldCharType="separate"/>
              </w:r>
              <w:r w:rsidR="002D2254" w:rsidDel="00EB2091">
                <w:rPr>
                  <w:rStyle w:val="Hyperkobling"/>
                </w:rPr>
                <w:delText>(*)</w:delText>
              </w:r>
              <w:r w:rsidDel="00EB2091">
                <w:fldChar w:fldCharType="end"/>
              </w:r>
            </w:del>
          </w:p>
          <w:p w:rsidR="002D2254" w:rsidRPr="008026DC" w:rsidDel="00EB2091" w:rsidRDefault="00B82FF6" w:rsidP="00CC4D0B">
            <w:pPr>
              <w:rPr>
                <w:del w:id="93" w:author="skalle" w:date="2011-11-03T11:46:00Z"/>
                <w:sz w:val="20"/>
                <w:szCs w:val="20"/>
              </w:rPr>
            </w:pPr>
            <w:del w:id="94" w:author="skalle" w:date="2011-11-03T11:46:00Z">
              <w:r w:rsidDel="00EB2091">
                <w:fldChar w:fldCharType="begin"/>
              </w:r>
              <w:r w:rsidDel="00EB2091">
                <w:delInstrText>HYPERLINK "http://kvalitet.himolde.no/dokumenter/KS_STK004.pdf" \o "Selve dokumentet"</w:delInstrText>
              </w:r>
              <w:r w:rsidDel="00EB2091">
                <w:fldChar w:fldCharType="separate"/>
              </w:r>
              <w:r w:rsidR="002D2254" w:rsidRPr="008026DC" w:rsidDel="00EB2091">
                <w:rPr>
                  <w:rStyle w:val="Hyperkobling"/>
                  <w:sz w:val="20"/>
                  <w:szCs w:val="20"/>
                </w:rPr>
                <w:delText>Delegasjon av myndighet fra styret</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"http://kvalitet.himolde.no/?q=KS_STK004" \o "Mer info om dokumentet"</w:delInstrText>
              </w:r>
              <w:r w:rsidDel="00EB2091">
                <w:fldChar w:fldCharType="separate"/>
              </w:r>
              <w:r w:rsidR="002D2254" w:rsidDel="00EB2091">
                <w:rPr>
                  <w:rStyle w:val="Hyperkobling"/>
                </w:rPr>
                <w:delText>(*)</w:delText>
              </w:r>
              <w:r w:rsidDel="00EB2091">
                <w:fldChar w:fldCharType="end"/>
              </w:r>
            </w:del>
          </w:p>
        </w:tc>
      </w:tr>
      <w:tr w:rsidR="002D2254" w:rsidRPr="008026DC" w:rsidDel="00EB2091" w:rsidTr="008026DC">
        <w:trPr>
          <w:del w:id="95" w:author="skalle" w:date="2011-11-03T11:46:00Z"/>
        </w:trPr>
        <w:tc>
          <w:tcPr>
            <w:tcW w:w="1908" w:type="dxa"/>
            <w:shd w:val="clear" w:color="auto" w:fill="E6E6E6"/>
          </w:tcPr>
          <w:p w:rsidR="002D2254" w:rsidRPr="008026DC" w:rsidDel="00EB2091" w:rsidRDefault="002D2254" w:rsidP="00CC4D0B">
            <w:pPr>
              <w:rPr>
                <w:del w:id="96" w:author="skalle" w:date="2011-11-03T11:46:00Z"/>
                <w:b/>
                <w:sz w:val="20"/>
                <w:szCs w:val="20"/>
              </w:rPr>
            </w:pPr>
          </w:p>
          <w:p w:rsidR="002D2254" w:rsidRPr="008026DC" w:rsidDel="00EB2091" w:rsidRDefault="002D2254" w:rsidP="00CC4D0B">
            <w:pPr>
              <w:rPr>
                <w:del w:id="97" w:author="skalle" w:date="2011-11-03T11:46:00Z"/>
                <w:b/>
                <w:sz w:val="20"/>
                <w:szCs w:val="20"/>
              </w:rPr>
            </w:pPr>
            <w:del w:id="98" w:author="skalle" w:date="2011-11-03T11:46:00Z">
              <w:r w:rsidRPr="008026DC" w:rsidDel="00EB2091">
                <w:rPr>
                  <w:b/>
                  <w:sz w:val="20"/>
                  <w:szCs w:val="20"/>
                </w:rPr>
                <w:delText>Arbeidsprosess</w:delText>
              </w:r>
            </w:del>
          </w:p>
        </w:tc>
        <w:tc>
          <w:tcPr>
            <w:tcW w:w="1440" w:type="dxa"/>
            <w:shd w:val="clear" w:color="auto" w:fill="E6E6E6"/>
          </w:tcPr>
          <w:p w:rsidR="002D2254" w:rsidRPr="008026DC" w:rsidDel="00EB2091" w:rsidRDefault="002D2254" w:rsidP="00CC4D0B">
            <w:pPr>
              <w:rPr>
                <w:del w:id="99" w:author="skalle" w:date="2011-11-03T11:46:00Z"/>
                <w:b/>
                <w:sz w:val="20"/>
                <w:szCs w:val="20"/>
              </w:rPr>
            </w:pPr>
          </w:p>
          <w:p w:rsidR="002D2254" w:rsidRPr="008026DC" w:rsidDel="00EB2091" w:rsidRDefault="002D2254" w:rsidP="00CC4D0B">
            <w:pPr>
              <w:rPr>
                <w:del w:id="100" w:author="skalle" w:date="2011-11-03T11:46:00Z"/>
                <w:b/>
                <w:sz w:val="20"/>
                <w:szCs w:val="20"/>
              </w:rPr>
            </w:pPr>
            <w:del w:id="101" w:author="skalle" w:date="2011-11-03T11:46:00Z">
              <w:r w:rsidRPr="008026DC" w:rsidDel="00EB2091">
                <w:rPr>
                  <w:b/>
                  <w:sz w:val="20"/>
                  <w:szCs w:val="20"/>
                </w:rPr>
                <w:delText xml:space="preserve">Ansvar </w:delText>
              </w:r>
            </w:del>
          </w:p>
        </w:tc>
        <w:tc>
          <w:tcPr>
            <w:tcW w:w="1620" w:type="dxa"/>
            <w:shd w:val="clear" w:color="auto" w:fill="E6E6E6"/>
          </w:tcPr>
          <w:p w:rsidR="002D2254" w:rsidRPr="008026DC" w:rsidDel="00EB2091" w:rsidRDefault="002D2254" w:rsidP="00CC4D0B">
            <w:pPr>
              <w:rPr>
                <w:del w:id="102" w:author="skalle" w:date="2011-11-03T11:46:00Z"/>
                <w:b/>
                <w:sz w:val="20"/>
                <w:szCs w:val="20"/>
              </w:rPr>
            </w:pPr>
          </w:p>
          <w:p w:rsidR="002D2254" w:rsidRPr="008026DC" w:rsidDel="00EB2091" w:rsidRDefault="002D2254" w:rsidP="00CC4D0B">
            <w:pPr>
              <w:rPr>
                <w:del w:id="103" w:author="skalle" w:date="2011-11-03T11:46:00Z"/>
                <w:b/>
                <w:sz w:val="20"/>
                <w:szCs w:val="20"/>
              </w:rPr>
            </w:pPr>
            <w:del w:id="104" w:author="skalle" w:date="2011-11-03T11:46:00Z">
              <w:r w:rsidRPr="008026DC" w:rsidDel="00EB2091">
                <w:rPr>
                  <w:b/>
                  <w:sz w:val="20"/>
                  <w:szCs w:val="20"/>
                </w:rPr>
                <w:delText>Aktør</w:delText>
              </w:r>
            </w:del>
          </w:p>
        </w:tc>
        <w:tc>
          <w:tcPr>
            <w:tcW w:w="900" w:type="dxa"/>
            <w:shd w:val="clear" w:color="auto" w:fill="E6E6E6"/>
          </w:tcPr>
          <w:p w:rsidR="002D2254" w:rsidRPr="008026DC" w:rsidDel="00EB2091" w:rsidRDefault="002D2254" w:rsidP="00CC4D0B">
            <w:pPr>
              <w:rPr>
                <w:del w:id="105" w:author="skalle" w:date="2011-11-03T11:46:00Z"/>
                <w:b/>
                <w:sz w:val="20"/>
                <w:szCs w:val="20"/>
              </w:rPr>
            </w:pPr>
          </w:p>
          <w:p w:rsidR="002D2254" w:rsidRPr="008026DC" w:rsidDel="00EB2091" w:rsidRDefault="002D2254" w:rsidP="00CC4D0B">
            <w:pPr>
              <w:rPr>
                <w:del w:id="106" w:author="skalle" w:date="2011-11-03T11:46:00Z"/>
                <w:b/>
                <w:sz w:val="20"/>
                <w:szCs w:val="20"/>
              </w:rPr>
            </w:pPr>
            <w:del w:id="107" w:author="skalle" w:date="2011-11-03T11:46:00Z">
              <w:r w:rsidRPr="008026DC" w:rsidDel="00EB2091">
                <w:rPr>
                  <w:b/>
                  <w:sz w:val="20"/>
                  <w:szCs w:val="20"/>
                </w:rPr>
                <w:delText>Tids</w:delText>
              </w:r>
            </w:del>
          </w:p>
          <w:p w:rsidR="002D2254" w:rsidRPr="008026DC" w:rsidDel="00EB2091" w:rsidRDefault="002D2254" w:rsidP="00CC4D0B">
            <w:pPr>
              <w:rPr>
                <w:del w:id="108" w:author="skalle" w:date="2011-11-03T11:46:00Z"/>
                <w:b/>
                <w:sz w:val="20"/>
                <w:szCs w:val="20"/>
              </w:rPr>
            </w:pPr>
            <w:del w:id="109" w:author="skalle" w:date="2011-11-03T11:46:00Z">
              <w:r w:rsidRPr="008026DC" w:rsidDel="00EB2091">
                <w:rPr>
                  <w:b/>
                  <w:sz w:val="20"/>
                  <w:szCs w:val="20"/>
                </w:rPr>
                <w:delText>punkt</w:delText>
              </w:r>
            </w:del>
          </w:p>
        </w:tc>
        <w:tc>
          <w:tcPr>
            <w:tcW w:w="3600" w:type="dxa"/>
            <w:gridSpan w:val="2"/>
            <w:shd w:val="clear" w:color="auto" w:fill="E6E6E6"/>
          </w:tcPr>
          <w:p w:rsidR="002D2254" w:rsidRPr="008026DC" w:rsidDel="00EB2091" w:rsidRDefault="002D2254" w:rsidP="00CC4D0B">
            <w:pPr>
              <w:rPr>
                <w:del w:id="110" w:author="skalle" w:date="2011-11-03T11:46:00Z"/>
                <w:b/>
                <w:sz w:val="20"/>
                <w:szCs w:val="20"/>
              </w:rPr>
            </w:pPr>
          </w:p>
          <w:p w:rsidR="002D2254" w:rsidRPr="008026DC" w:rsidDel="00EB2091" w:rsidRDefault="002D2254" w:rsidP="00CC4D0B">
            <w:pPr>
              <w:rPr>
                <w:del w:id="111" w:author="skalle" w:date="2011-11-03T11:46:00Z"/>
                <w:b/>
                <w:sz w:val="20"/>
                <w:szCs w:val="20"/>
              </w:rPr>
            </w:pPr>
            <w:del w:id="112" w:author="skalle" w:date="2011-11-03T11:46:00Z">
              <w:r w:rsidRPr="008026DC" w:rsidDel="00EB2091">
                <w:rPr>
                  <w:b/>
                  <w:sz w:val="20"/>
                  <w:szCs w:val="20"/>
                </w:rPr>
                <w:delText>Lenker</w:delText>
              </w:r>
            </w:del>
          </w:p>
        </w:tc>
      </w:tr>
      <w:tr w:rsidR="002D2254" w:rsidDel="00EB2091" w:rsidTr="008026DC">
        <w:trPr>
          <w:del w:id="113" w:author="skalle" w:date="2011-11-03T11:46:00Z"/>
        </w:trPr>
        <w:tc>
          <w:tcPr>
            <w:tcW w:w="1908" w:type="dxa"/>
          </w:tcPr>
          <w:p w:rsidR="002D2254" w:rsidRPr="008026DC" w:rsidDel="00EB2091" w:rsidRDefault="002D2254" w:rsidP="00CC4D0B">
            <w:pPr>
              <w:rPr>
                <w:del w:id="114" w:author="skalle" w:date="2011-11-03T11:46:00Z"/>
                <w:sz w:val="20"/>
                <w:szCs w:val="20"/>
              </w:rPr>
            </w:pPr>
            <w:del w:id="115" w:author="skalle" w:date="2011-11-03T11:46:00Z">
              <w:r w:rsidRPr="008026DC" w:rsidDel="00EB2091">
                <w:rPr>
                  <w:sz w:val="20"/>
                  <w:szCs w:val="20"/>
                </w:rPr>
                <w:delText xml:space="preserve">1 </w:delText>
              </w:r>
            </w:del>
          </w:p>
          <w:p w:rsidR="002D2254" w:rsidRPr="008026DC" w:rsidDel="00EB2091" w:rsidRDefault="002D2254" w:rsidP="00CC4D0B">
            <w:pPr>
              <w:rPr>
                <w:del w:id="116" w:author="skalle" w:date="2011-11-03T11:46:00Z"/>
                <w:sz w:val="20"/>
                <w:szCs w:val="20"/>
              </w:rPr>
            </w:pPr>
            <w:del w:id="117" w:author="skalle" w:date="2011-11-03T11:46:00Z">
              <w:r w:rsidRPr="008026DC" w:rsidDel="00EB2091">
                <w:rPr>
                  <w:sz w:val="20"/>
                  <w:szCs w:val="20"/>
                </w:rPr>
                <w:delText>Utarbeide kvalitetsrapport og  læringsmiljørapport</w:delText>
              </w:r>
            </w:del>
          </w:p>
        </w:tc>
        <w:tc>
          <w:tcPr>
            <w:tcW w:w="1440" w:type="dxa"/>
          </w:tcPr>
          <w:p w:rsidR="002D2254" w:rsidRPr="008026DC" w:rsidDel="00EB2091" w:rsidRDefault="00A36578" w:rsidP="00CC4D0B">
            <w:pPr>
              <w:rPr>
                <w:del w:id="118" w:author="skalle" w:date="2011-11-03T11:46:00Z"/>
                <w:sz w:val="20"/>
                <w:szCs w:val="20"/>
              </w:rPr>
            </w:pPr>
            <w:del w:id="119" w:author="skalle" w:date="2011-11-03T11:46:00Z">
              <w:r w:rsidRPr="008026DC" w:rsidDel="00EB2091">
                <w:rPr>
                  <w:sz w:val="20"/>
                  <w:szCs w:val="20"/>
                </w:rPr>
                <w:delText>Direktør</w:delText>
              </w:r>
              <w:r w:rsidR="002D2254" w:rsidRPr="008026DC" w:rsidDel="00EB2091">
                <w:rPr>
                  <w:sz w:val="20"/>
                  <w:szCs w:val="20"/>
                </w:rPr>
                <w:delText xml:space="preserve">, </w:delText>
              </w:r>
            </w:del>
          </w:p>
          <w:p w:rsidR="002D2254" w:rsidRPr="008026DC" w:rsidDel="00EB2091" w:rsidRDefault="002D2254" w:rsidP="00CC4D0B">
            <w:pPr>
              <w:rPr>
                <w:del w:id="120" w:author="skalle" w:date="2011-11-03T11:46:00Z"/>
                <w:sz w:val="20"/>
                <w:szCs w:val="20"/>
              </w:rPr>
            </w:pPr>
            <w:del w:id="121" w:author="skalle" w:date="2011-11-03T11:46:00Z">
              <w:r w:rsidRPr="008026DC" w:rsidDel="00EB2091">
                <w:rPr>
                  <w:sz w:val="20"/>
                  <w:szCs w:val="20"/>
                </w:rPr>
                <w:delText xml:space="preserve">Rektor </w:delText>
              </w:r>
            </w:del>
          </w:p>
          <w:p w:rsidR="002D2254" w:rsidRPr="008026DC" w:rsidDel="00EB2091" w:rsidRDefault="002D2254" w:rsidP="00CC4D0B">
            <w:pPr>
              <w:rPr>
                <w:del w:id="122" w:author="skalle" w:date="2011-11-03T11:46:00Z"/>
                <w:sz w:val="20"/>
                <w:szCs w:val="20"/>
              </w:rPr>
            </w:pPr>
            <w:del w:id="123" w:author="skalle" w:date="2011-11-03T11:46:00Z">
              <w:r w:rsidRPr="008026DC" w:rsidDel="00EB2091">
                <w:rPr>
                  <w:sz w:val="20"/>
                  <w:szCs w:val="20"/>
                </w:rPr>
                <w:delText>Læringsmiljø-</w:delText>
              </w:r>
            </w:del>
          </w:p>
          <w:p w:rsidR="002D2254" w:rsidRPr="008026DC" w:rsidDel="00EB2091" w:rsidRDefault="002D2254" w:rsidP="00CC4D0B">
            <w:pPr>
              <w:rPr>
                <w:del w:id="124" w:author="skalle" w:date="2011-11-03T11:46:00Z"/>
                <w:sz w:val="20"/>
                <w:szCs w:val="20"/>
                <w:u w:val="single"/>
              </w:rPr>
            </w:pPr>
            <w:del w:id="125" w:author="skalle" w:date="2011-11-03T11:46:00Z">
              <w:r w:rsidRPr="008026DC" w:rsidDel="00EB2091">
                <w:rPr>
                  <w:sz w:val="20"/>
                  <w:szCs w:val="20"/>
                  <w:u w:val="single"/>
                </w:rPr>
                <w:delText>utvalg</w:delText>
              </w:r>
            </w:del>
          </w:p>
        </w:tc>
        <w:tc>
          <w:tcPr>
            <w:tcW w:w="1620" w:type="dxa"/>
          </w:tcPr>
          <w:p w:rsidR="002D2254" w:rsidRPr="008026DC" w:rsidDel="00EB2091" w:rsidRDefault="002D2254" w:rsidP="00CC4D0B">
            <w:pPr>
              <w:rPr>
                <w:del w:id="126" w:author="skalle" w:date="2011-11-03T11:46:00Z"/>
                <w:sz w:val="20"/>
                <w:szCs w:val="20"/>
              </w:rPr>
            </w:pPr>
            <w:del w:id="127" w:author="skalle" w:date="2011-11-03T11:46:00Z">
              <w:r w:rsidRPr="008026DC" w:rsidDel="00EB2091">
                <w:rPr>
                  <w:sz w:val="20"/>
                  <w:szCs w:val="20"/>
                </w:rPr>
                <w:delText>Dekanene</w:delText>
              </w:r>
            </w:del>
          </w:p>
          <w:p w:rsidR="002D2254" w:rsidRPr="008026DC" w:rsidDel="00EB2091" w:rsidRDefault="002D2254" w:rsidP="00CC4D0B">
            <w:pPr>
              <w:rPr>
                <w:del w:id="128" w:author="skalle" w:date="2011-11-03T11:46:00Z"/>
                <w:sz w:val="20"/>
                <w:szCs w:val="20"/>
              </w:rPr>
            </w:pPr>
            <w:del w:id="129" w:author="skalle" w:date="2011-11-03T11:46:00Z">
              <w:r w:rsidRPr="008026DC" w:rsidDel="00EB2091">
                <w:rPr>
                  <w:sz w:val="20"/>
                  <w:szCs w:val="20"/>
                </w:rPr>
                <w:delText>Studiesjef</w:delText>
              </w:r>
            </w:del>
          </w:p>
          <w:p w:rsidR="002D2254" w:rsidRPr="008026DC" w:rsidDel="00EB2091" w:rsidRDefault="002D2254" w:rsidP="00CC4D0B">
            <w:pPr>
              <w:rPr>
                <w:del w:id="130" w:author="skalle" w:date="2011-11-03T11:46:00Z"/>
                <w:sz w:val="20"/>
                <w:szCs w:val="20"/>
              </w:rPr>
            </w:pPr>
            <w:del w:id="131" w:author="skalle" w:date="2011-11-03T11:46:00Z">
              <w:r w:rsidRPr="008026DC" w:rsidDel="00EB2091">
                <w:rPr>
                  <w:sz w:val="20"/>
                  <w:szCs w:val="20"/>
                </w:rPr>
                <w:delText>Læringsmiljø-utvalg</w:delText>
              </w:r>
            </w:del>
          </w:p>
        </w:tc>
        <w:tc>
          <w:tcPr>
            <w:tcW w:w="900" w:type="dxa"/>
          </w:tcPr>
          <w:p w:rsidR="002D2254" w:rsidRPr="008026DC" w:rsidDel="00EB2091" w:rsidRDefault="002D2254" w:rsidP="00CC4D0B">
            <w:pPr>
              <w:rPr>
                <w:del w:id="132" w:author="skalle" w:date="2011-11-03T11:46:00Z"/>
                <w:sz w:val="20"/>
                <w:szCs w:val="20"/>
              </w:rPr>
            </w:pPr>
            <w:del w:id="133" w:author="skalle" w:date="2011-11-03T11:46:00Z">
              <w:r w:rsidRPr="008026DC" w:rsidDel="00EB2091">
                <w:rPr>
                  <w:sz w:val="20"/>
                  <w:szCs w:val="20"/>
                </w:rPr>
                <w:delText>Høst</w:delText>
              </w:r>
            </w:del>
          </w:p>
        </w:tc>
        <w:tc>
          <w:tcPr>
            <w:tcW w:w="3600" w:type="dxa"/>
            <w:gridSpan w:val="2"/>
          </w:tcPr>
          <w:p w:rsidR="002D2254" w:rsidRPr="008026DC" w:rsidDel="00EB2091" w:rsidRDefault="00B82FF6" w:rsidP="00CC4D0B">
            <w:pPr>
              <w:rPr>
                <w:del w:id="134" w:author="skalle" w:date="2011-11-03T11:46:00Z"/>
                <w:sz w:val="20"/>
                <w:szCs w:val="20"/>
              </w:rPr>
            </w:pPr>
            <w:del w:id="135" w:author="skalle" w:date="2011-11-03T11:46:00Z">
              <w:r w:rsidDel="00EB2091">
                <w:fldChar w:fldCharType="begin"/>
              </w:r>
              <w:r w:rsidDel="00EB2091">
                <w:delInstrText>HYPERLINK "http://kvalitet.himolde.no/dokumenter/KS_STK005.pdf" \o "Selve dokumentet"</w:delInstrText>
              </w:r>
              <w:r w:rsidDel="00EB2091">
                <w:fldChar w:fldCharType="separate"/>
              </w:r>
              <w:r w:rsidR="002D2254" w:rsidRPr="008026DC" w:rsidDel="00EB2091">
                <w:rPr>
                  <w:rStyle w:val="Hyperkobling"/>
                  <w:sz w:val="20"/>
                  <w:szCs w:val="20"/>
                </w:rPr>
                <w:delText>Mal for kvalitetsrapport</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"http://kvalitet.himolde.no/?q=KS_STK005" \o "Mer info om dokumentet"</w:delInstrText>
              </w:r>
              <w:r w:rsidDel="00EB2091">
                <w:fldChar w:fldCharType="separate"/>
              </w:r>
              <w:r w:rsidR="002D2254" w:rsidDel="00EB2091">
                <w:rPr>
                  <w:rStyle w:val="Hyperkobling"/>
                </w:rPr>
                <w:delText>(*)</w:delText>
              </w:r>
              <w:r w:rsidDel="00EB2091">
                <w:fldChar w:fldCharType="end"/>
              </w:r>
            </w:del>
          </w:p>
          <w:p w:rsidR="002D2254" w:rsidRPr="008026DC" w:rsidDel="00EB2091" w:rsidRDefault="00B82FF6" w:rsidP="00CC4D0B">
            <w:pPr>
              <w:rPr>
                <w:del w:id="136" w:author="skalle" w:date="2011-11-03T11:46:00Z"/>
                <w:sz w:val="20"/>
                <w:szCs w:val="20"/>
              </w:rPr>
            </w:pPr>
            <w:del w:id="137" w:author="skalle" w:date="2011-11-03T11:46:00Z">
              <w:r w:rsidDel="00EB2091">
                <w:fldChar w:fldCharType="begin"/>
              </w:r>
              <w:r w:rsidDel="00EB2091">
                <w:delInstrText>HYPERLINK "http://kvalitet.himolde.no/dokumenter/KS_STK020.pdf" \o "Selve dokumentet"</w:delInstrText>
              </w:r>
              <w:r w:rsidDel="00EB2091">
                <w:fldChar w:fldCharType="separate"/>
              </w:r>
              <w:r w:rsidR="002D2254" w:rsidRPr="008026DC" w:rsidDel="00EB2091">
                <w:rPr>
                  <w:rStyle w:val="Hyperkobling"/>
                  <w:sz w:val="20"/>
                  <w:szCs w:val="20"/>
                </w:rPr>
                <w:delText>Årsrapport om studiekvalitet</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"http://kvalitet.himolde.no/?q=KS_STK020" \o "Mer info om dokumentet"</w:delInstrText>
              </w:r>
              <w:r w:rsidDel="00EB2091">
                <w:fldChar w:fldCharType="separate"/>
              </w:r>
              <w:r w:rsidR="002D2254" w:rsidDel="00EB2091">
                <w:rPr>
                  <w:rStyle w:val="Hyperkobling"/>
                </w:rPr>
                <w:delText>(*)</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"http://kvalitet.himolde.no/dokumenter/KS_STK024.pdf" \o "Selve dokumentet"</w:delInstrText>
              </w:r>
              <w:r w:rsidDel="00EB2091">
                <w:fldChar w:fldCharType="separate"/>
              </w:r>
              <w:r w:rsidR="002D2254" w:rsidRPr="008026DC" w:rsidDel="00EB2091">
                <w:rPr>
                  <w:rStyle w:val="Hyperkobling"/>
                  <w:sz w:val="20"/>
                  <w:szCs w:val="20"/>
                </w:rPr>
                <w:delText>Årsrapport om læringsmiljøet</w:delText>
              </w:r>
              <w:r w:rsidR="005D0813" w:rsidRPr="008026DC" w:rsidDel="00EB2091">
                <w:rPr>
                  <w:rStyle w:val="Hyperkobling"/>
                  <w:sz w:val="20"/>
                  <w:szCs w:val="20"/>
                </w:rPr>
                <w:delText xml:space="preserve"> (*)</w:delText>
              </w:r>
              <w:r w:rsidDel="00EB2091">
                <w:fldChar w:fldCharType="end"/>
              </w:r>
            </w:del>
          </w:p>
        </w:tc>
      </w:tr>
      <w:tr w:rsidR="002D2254" w:rsidDel="00EB2091" w:rsidTr="008026DC">
        <w:trPr>
          <w:del w:id="138" w:author="skalle" w:date="2011-11-03T11:46:00Z"/>
        </w:trPr>
        <w:tc>
          <w:tcPr>
            <w:tcW w:w="1908" w:type="dxa"/>
          </w:tcPr>
          <w:p w:rsidR="002D2254" w:rsidRPr="008026DC" w:rsidDel="00EB2091" w:rsidRDefault="002D2254" w:rsidP="00CC4D0B">
            <w:pPr>
              <w:rPr>
                <w:del w:id="139" w:author="skalle" w:date="2011-11-03T11:46:00Z"/>
                <w:sz w:val="20"/>
                <w:szCs w:val="20"/>
              </w:rPr>
            </w:pPr>
            <w:del w:id="140" w:author="skalle" w:date="2011-11-03T11:46:00Z">
              <w:r w:rsidRPr="008026DC" w:rsidDel="00EB2091">
                <w:rPr>
                  <w:sz w:val="20"/>
                  <w:szCs w:val="20"/>
                </w:rPr>
                <w:delText xml:space="preserve">2 </w:delText>
              </w:r>
            </w:del>
          </w:p>
          <w:p w:rsidR="002D2254" w:rsidRPr="008026DC" w:rsidDel="00EB2091" w:rsidRDefault="002D2254" w:rsidP="00CC4D0B">
            <w:pPr>
              <w:rPr>
                <w:del w:id="141" w:author="skalle" w:date="2011-11-03T11:46:00Z"/>
                <w:sz w:val="20"/>
                <w:szCs w:val="20"/>
              </w:rPr>
            </w:pPr>
            <w:del w:id="142" w:author="skalle" w:date="2011-11-03T11:46:00Z">
              <w:r w:rsidRPr="008026DC" w:rsidDel="00EB2091">
                <w:rPr>
                  <w:sz w:val="20"/>
                  <w:szCs w:val="20"/>
                </w:rPr>
                <w:delText>Revidere strategiplan</w:delText>
              </w:r>
            </w:del>
          </w:p>
        </w:tc>
        <w:tc>
          <w:tcPr>
            <w:tcW w:w="1440" w:type="dxa"/>
          </w:tcPr>
          <w:p w:rsidR="002D2254" w:rsidRPr="008026DC" w:rsidDel="00EB2091" w:rsidRDefault="002D2254" w:rsidP="00CC4D0B">
            <w:pPr>
              <w:rPr>
                <w:del w:id="143" w:author="skalle" w:date="2011-11-03T11:46:00Z"/>
                <w:sz w:val="20"/>
                <w:szCs w:val="20"/>
              </w:rPr>
            </w:pPr>
          </w:p>
          <w:p w:rsidR="002D2254" w:rsidRPr="008026DC" w:rsidDel="00EB2091" w:rsidRDefault="002D2254" w:rsidP="00CC4D0B">
            <w:pPr>
              <w:rPr>
                <w:del w:id="144" w:author="skalle" w:date="2011-11-03T11:46:00Z"/>
                <w:sz w:val="20"/>
                <w:szCs w:val="20"/>
              </w:rPr>
            </w:pPr>
            <w:del w:id="145" w:author="skalle" w:date="2011-11-03T11:46:00Z">
              <w:r w:rsidRPr="008026DC" w:rsidDel="00EB2091">
                <w:rPr>
                  <w:sz w:val="20"/>
                  <w:szCs w:val="20"/>
                </w:rPr>
                <w:delText>Rektor</w:delText>
              </w:r>
            </w:del>
          </w:p>
          <w:p w:rsidR="002D2254" w:rsidRPr="008026DC" w:rsidDel="00EB2091" w:rsidRDefault="004E321D" w:rsidP="00CC4D0B">
            <w:pPr>
              <w:rPr>
                <w:del w:id="146" w:author="skalle" w:date="2011-11-03T11:46:00Z"/>
                <w:sz w:val="20"/>
                <w:szCs w:val="20"/>
              </w:rPr>
            </w:pPr>
            <w:del w:id="147" w:author="skalle" w:date="2011-11-03T11:46:00Z">
              <w:r w:rsidRPr="008026DC" w:rsidDel="00EB2091">
                <w:rPr>
                  <w:sz w:val="20"/>
                  <w:szCs w:val="20"/>
                </w:rPr>
                <w:delText>Direktør</w:delText>
              </w:r>
            </w:del>
          </w:p>
        </w:tc>
        <w:tc>
          <w:tcPr>
            <w:tcW w:w="1620" w:type="dxa"/>
          </w:tcPr>
          <w:p w:rsidR="002D2254" w:rsidRPr="008026DC" w:rsidDel="00EB2091" w:rsidRDefault="002D2254" w:rsidP="00CC4D0B">
            <w:pPr>
              <w:rPr>
                <w:del w:id="148" w:author="skalle" w:date="2011-11-03T11:46:00Z"/>
                <w:sz w:val="20"/>
                <w:szCs w:val="20"/>
              </w:rPr>
            </w:pPr>
          </w:p>
          <w:p w:rsidR="002D2254" w:rsidRPr="008026DC" w:rsidDel="00EB2091" w:rsidRDefault="002D2254" w:rsidP="00CC4D0B">
            <w:pPr>
              <w:rPr>
                <w:del w:id="149" w:author="skalle" w:date="2011-11-03T11:46:00Z"/>
                <w:sz w:val="20"/>
                <w:szCs w:val="20"/>
              </w:rPr>
            </w:pPr>
            <w:del w:id="150" w:author="skalle" w:date="2011-11-03T11:46:00Z">
              <w:r w:rsidRPr="008026DC" w:rsidDel="00EB2091">
                <w:rPr>
                  <w:sz w:val="20"/>
                  <w:szCs w:val="20"/>
                </w:rPr>
                <w:delText>Dekanene</w:delText>
              </w:r>
            </w:del>
          </w:p>
        </w:tc>
        <w:tc>
          <w:tcPr>
            <w:tcW w:w="900" w:type="dxa"/>
          </w:tcPr>
          <w:p w:rsidR="002D2254" w:rsidRPr="008026DC" w:rsidDel="00EB2091" w:rsidRDefault="002D2254" w:rsidP="00CC4D0B">
            <w:pPr>
              <w:rPr>
                <w:del w:id="151" w:author="skalle" w:date="2011-11-03T11:46:00Z"/>
                <w:sz w:val="20"/>
                <w:szCs w:val="20"/>
              </w:rPr>
            </w:pPr>
          </w:p>
          <w:p w:rsidR="002D2254" w:rsidRPr="008026DC" w:rsidDel="00EB2091" w:rsidRDefault="002D2254" w:rsidP="00CC4D0B">
            <w:pPr>
              <w:rPr>
                <w:del w:id="152" w:author="skalle" w:date="2011-11-03T11:46:00Z"/>
                <w:sz w:val="20"/>
                <w:szCs w:val="20"/>
              </w:rPr>
            </w:pPr>
            <w:del w:id="153" w:author="skalle" w:date="2011-11-03T11:46:00Z">
              <w:r w:rsidRPr="008026DC" w:rsidDel="00EB2091">
                <w:rPr>
                  <w:sz w:val="20"/>
                  <w:szCs w:val="20"/>
                </w:rPr>
                <w:delText>Høst</w:delText>
              </w:r>
            </w:del>
          </w:p>
        </w:tc>
        <w:tc>
          <w:tcPr>
            <w:tcW w:w="3600" w:type="dxa"/>
            <w:gridSpan w:val="2"/>
          </w:tcPr>
          <w:p w:rsidR="002D2254" w:rsidRPr="008026DC" w:rsidDel="00EB2091" w:rsidRDefault="002D2254" w:rsidP="00CC4D0B">
            <w:pPr>
              <w:rPr>
                <w:del w:id="154" w:author="skalle" w:date="2011-11-03T11:46:00Z"/>
                <w:sz w:val="20"/>
                <w:szCs w:val="20"/>
              </w:rPr>
            </w:pPr>
          </w:p>
          <w:p w:rsidR="002D2254" w:rsidRPr="008026DC" w:rsidDel="00EB2091" w:rsidRDefault="00B82FF6" w:rsidP="00CC4D0B">
            <w:pPr>
              <w:rPr>
                <w:del w:id="155" w:author="skalle" w:date="2011-11-03T11:46:00Z"/>
                <w:sz w:val="20"/>
                <w:szCs w:val="20"/>
              </w:rPr>
            </w:pPr>
            <w:del w:id="156" w:author="skalle" w:date="2011-11-03T11:46:00Z">
              <w:r w:rsidDel="00EB2091">
                <w:fldChar w:fldCharType="begin"/>
              </w:r>
              <w:r w:rsidDel="00EB2091">
                <w:delInstrText>HYPERLINK "http://kvalitet.himolde.no/dokumenter/KS_STK006.pdf" \o "Selve dokumentet"</w:delInstrText>
              </w:r>
              <w:r w:rsidDel="00EB2091">
                <w:fldChar w:fldCharType="separate"/>
              </w:r>
              <w:r w:rsidR="002D2254" w:rsidRPr="008026DC" w:rsidDel="00EB2091">
                <w:rPr>
                  <w:rStyle w:val="Hyperkobling"/>
                  <w:sz w:val="20"/>
                  <w:szCs w:val="20"/>
                </w:rPr>
                <w:delText>Årshjulet</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"http://kvalitet.himolde.no/?q=KS_STK006" \o "Mer info om dokumentet"</w:delInstrText>
              </w:r>
              <w:r w:rsidDel="00EB2091">
                <w:fldChar w:fldCharType="separate"/>
              </w:r>
              <w:r w:rsidR="002D2254" w:rsidDel="00EB2091">
                <w:rPr>
                  <w:rStyle w:val="Hyperkobling"/>
                </w:rPr>
                <w:delText>(*)</w:delText>
              </w:r>
              <w:r w:rsidDel="00EB2091">
                <w:fldChar w:fldCharType="end"/>
              </w:r>
            </w:del>
          </w:p>
        </w:tc>
      </w:tr>
      <w:tr w:rsidR="002D2254" w:rsidDel="00EB2091" w:rsidTr="008026DC">
        <w:trPr>
          <w:del w:id="157" w:author="skalle" w:date="2011-11-03T11:46:00Z"/>
        </w:trPr>
        <w:tc>
          <w:tcPr>
            <w:tcW w:w="1908" w:type="dxa"/>
          </w:tcPr>
          <w:p w:rsidR="002D2254" w:rsidRPr="008026DC" w:rsidDel="00EB2091" w:rsidRDefault="002D2254" w:rsidP="00CC4D0B">
            <w:pPr>
              <w:rPr>
                <w:del w:id="158" w:author="skalle" w:date="2011-11-03T11:46:00Z"/>
                <w:sz w:val="20"/>
                <w:szCs w:val="20"/>
              </w:rPr>
            </w:pPr>
            <w:del w:id="159" w:author="skalle" w:date="2011-11-03T11:46:00Z">
              <w:r w:rsidRPr="008026DC" w:rsidDel="00EB2091">
                <w:rPr>
                  <w:sz w:val="20"/>
                  <w:szCs w:val="20"/>
                </w:rPr>
                <w:delText xml:space="preserve">3 </w:delText>
              </w:r>
            </w:del>
          </w:p>
          <w:p w:rsidR="002D2254" w:rsidRPr="008026DC" w:rsidDel="00EB2091" w:rsidRDefault="002D2254" w:rsidP="00CC4D0B">
            <w:pPr>
              <w:rPr>
                <w:del w:id="160" w:author="skalle" w:date="2011-11-03T11:46:00Z"/>
                <w:sz w:val="20"/>
                <w:szCs w:val="20"/>
              </w:rPr>
            </w:pPr>
            <w:del w:id="161" w:author="skalle" w:date="2011-11-03T11:46:00Z">
              <w:r w:rsidRPr="008026DC" w:rsidDel="00EB2091">
                <w:rPr>
                  <w:sz w:val="20"/>
                  <w:szCs w:val="20"/>
                </w:rPr>
                <w:delText>Utarbeide forskningsmelding</w:delText>
              </w:r>
            </w:del>
          </w:p>
        </w:tc>
        <w:tc>
          <w:tcPr>
            <w:tcW w:w="1440" w:type="dxa"/>
          </w:tcPr>
          <w:p w:rsidR="002D2254" w:rsidRPr="008026DC" w:rsidDel="00EB2091" w:rsidRDefault="002D2254" w:rsidP="00CC4D0B">
            <w:pPr>
              <w:rPr>
                <w:del w:id="162" w:author="skalle" w:date="2011-11-03T11:46:00Z"/>
                <w:sz w:val="20"/>
                <w:szCs w:val="20"/>
              </w:rPr>
            </w:pPr>
          </w:p>
          <w:p w:rsidR="002D2254" w:rsidRPr="008026DC" w:rsidDel="00EB2091" w:rsidRDefault="002D2254" w:rsidP="00CC4D0B">
            <w:pPr>
              <w:rPr>
                <w:del w:id="163" w:author="skalle" w:date="2011-11-03T11:46:00Z"/>
                <w:sz w:val="20"/>
                <w:szCs w:val="20"/>
              </w:rPr>
            </w:pPr>
            <w:del w:id="164" w:author="skalle" w:date="2011-11-03T11:46:00Z">
              <w:r w:rsidRPr="008026DC" w:rsidDel="00EB2091">
                <w:rPr>
                  <w:sz w:val="20"/>
                  <w:szCs w:val="20"/>
                </w:rPr>
                <w:delText>Rektor</w:delText>
              </w:r>
            </w:del>
          </w:p>
        </w:tc>
        <w:tc>
          <w:tcPr>
            <w:tcW w:w="1620" w:type="dxa"/>
          </w:tcPr>
          <w:p w:rsidR="002D2254" w:rsidRPr="008026DC" w:rsidDel="00EB2091" w:rsidRDefault="002D2254" w:rsidP="00CC4D0B">
            <w:pPr>
              <w:rPr>
                <w:del w:id="165" w:author="skalle" w:date="2011-11-03T11:46:00Z"/>
                <w:sz w:val="20"/>
                <w:szCs w:val="20"/>
              </w:rPr>
            </w:pPr>
          </w:p>
          <w:p w:rsidR="002D2254" w:rsidRPr="008026DC" w:rsidDel="00EB2091" w:rsidRDefault="002D2254" w:rsidP="00CC4D0B">
            <w:pPr>
              <w:rPr>
                <w:del w:id="166" w:author="skalle" w:date="2011-11-03T11:46:00Z"/>
                <w:sz w:val="20"/>
                <w:szCs w:val="20"/>
              </w:rPr>
            </w:pPr>
            <w:del w:id="167" w:author="skalle" w:date="2011-11-03T11:46:00Z">
              <w:r w:rsidRPr="008026DC" w:rsidDel="00EB2091">
                <w:rPr>
                  <w:sz w:val="20"/>
                  <w:szCs w:val="20"/>
                </w:rPr>
                <w:delText>Dekanene</w:delText>
              </w:r>
            </w:del>
          </w:p>
        </w:tc>
        <w:tc>
          <w:tcPr>
            <w:tcW w:w="900" w:type="dxa"/>
          </w:tcPr>
          <w:p w:rsidR="002D2254" w:rsidRPr="008026DC" w:rsidDel="00EB2091" w:rsidRDefault="002D2254" w:rsidP="00CC4D0B">
            <w:pPr>
              <w:rPr>
                <w:del w:id="168" w:author="skalle" w:date="2011-11-03T11:46:00Z"/>
                <w:sz w:val="20"/>
                <w:szCs w:val="20"/>
              </w:rPr>
            </w:pPr>
          </w:p>
          <w:p w:rsidR="002D2254" w:rsidRPr="008026DC" w:rsidDel="00EB2091" w:rsidRDefault="002D2254" w:rsidP="00CC4D0B">
            <w:pPr>
              <w:rPr>
                <w:del w:id="169" w:author="skalle" w:date="2011-11-03T11:46:00Z"/>
                <w:sz w:val="20"/>
                <w:szCs w:val="20"/>
              </w:rPr>
            </w:pPr>
            <w:del w:id="170" w:author="skalle" w:date="2011-11-03T11:46:00Z">
              <w:r w:rsidRPr="008026DC" w:rsidDel="00EB2091">
                <w:rPr>
                  <w:sz w:val="20"/>
                  <w:szCs w:val="20"/>
                </w:rPr>
                <w:delText>Vår</w:delText>
              </w:r>
            </w:del>
          </w:p>
        </w:tc>
        <w:tc>
          <w:tcPr>
            <w:tcW w:w="3600" w:type="dxa"/>
            <w:gridSpan w:val="2"/>
          </w:tcPr>
          <w:p w:rsidR="002D2254" w:rsidRPr="008026DC" w:rsidDel="00EB2091" w:rsidRDefault="002D2254" w:rsidP="00CC4D0B">
            <w:pPr>
              <w:rPr>
                <w:del w:id="171" w:author="skalle" w:date="2011-11-03T11:46:00Z"/>
                <w:sz w:val="20"/>
                <w:szCs w:val="20"/>
              </w:rPr>
            </w:pPr>
          </w:p>
          <w:p w:rsidR="002D2254" w:rsidRPr="008026DC" w:rsidDel="00EB2091" w:rsidRDefault="002D2254" w:rsidP="00CC4D0B">
            <w:pPr>
              <w:rPr>
                <w:del w:id="172" w:author="skalle" w:date="2011-11-03T11:46:00Z"/>
                <w:color w:val="000000"/>
                <w:sz w:val="20"/>
                <w:szCs w:val="20"/>
              </w:rPr>
            </w:pPr>
            <w:del w:id="173" w:author="skalle" w:date="2011-11-03T11:46:00Z">
              <w:r w:rsidRPr="008026DC" w:rsidDel="00EB2091">
                <w:rPr>
                  <w:color w:val="000000"/>
                  <w:sz w:val="20"/>
                  <w:szCs w:val="20"/>
                </w:rPr>
                <w:delText>Melding om forskningsvirksomheten</w:delText>
              </w:r>
            </w:del>
          </w:p>
        </w:tc>
      </w:tr>
      <w:tr w:rsidR="002D2254" w:rsidDel="00EB2091" w:rsidTr="008026DC">
        <w:trPr>
          <w:del w:id="174" w:author="skalle" w:date="2011-11-03T11:46:00Z"/>
        </w:trPr>
        <w:tc>
          <w:tcPr>
            <w:tcW w:w="1908" w:type="dxa"/>
          </w:tcPr>
          <w:p w:rsidR="002D2254" w:rsidRPr="008026DC" w:rsidDel="00EB2091" w:rsidRDefault="002D2254" w:rsidP="00CC4D0B">
            <w:pPr>
              <w:rPr>
                <w:del w:id="175" w:author="skalle" w:date="2011-11-03T11:46:00Z"/>
                <w:sz w:val="20"/>
                <w:szCs w:val="20"/>
              </w:rPr>
            </w:pPr>
            <w:del w:id="176" w:author="skalle" w:date="2011-11-03T11:46:00Z">
              <w:r w:rsidRPr="008026DC" w:rsidDel="00EB2091">
                <w:rPr>
                  <w:sz w:val="20"/>
                  <w:szCs w:val="20"/>
                </w:rPr>
                <w:delText>4</w:delText>
              </w:r>
            </w:del>
          </w:p>
          <w:p w:rsidR="002D2254" w:rsidRPr="008026DC" w:rsidDel="00EB2091" w:rsidRDefault="002D2254" w:rsidP="00CC4D0B">
            <w:pPr>
              <w:rPr>
                <w:del w:id="177" w:author="skalle" w:date="2011-11-03T11:46:00Z"/>
                <w:sz w:val="20"/>
                <w:szCs w:val="20"/>
              </w:rPr>
            </w:pPr>
            <w:del w:id="178" w:author="skalle" w:date="2011-11-03T11:46:00Z">
              <w:r w:rsidRPr="008026DC" w:rsidDel="00EB2091">
                <w:rPr>
                  <w:sz w:val="20"/>
                  <w:szCs w:val="20"/>
                </w:rPr>
                <w:delText>Utarbeide plan- og budsjettdokumenter</w:delText>
              </w:r>
            </w:del>
          </w:p>
        </w:tc>
        <w:tc>
          <w:tcPr>
            <w:tcW w:w="1440" w:type="dxa"/>
          </w:tcPr>
          <w:p w:rsidR="002D2254" w:rsidRPr="008026DC" w:rsidDel="00EB2091" w:rsidRDefault="002D2254" w:rsidP="00CC4D0B">
            <w:pPr>
              <w:rPr>
                <w:del w:id="179" w:author="skalle" w:date="2011-11-03T11:46:00Z"/>
                <w:sz w:val="20"/>
                <w:szCs w:val="20"/>
              </w:rPr>
            </w:pPr>
          </w:p>
          <w:p w:rsidR="002D2254" w:rsidRPr="008026DC" w:rsidDel="00EB2091" w:rsidRDefault="005D0813" w:rsidP="00CC4D0B">
            <w:pPr>
              <w:rPr>
                <w:del w:id="180" w:author="skalle" w:date="2011-11-03T11:46:00Z"/>
                <w:sz w:val="20"/>
                <w:szCs w:val="20"/>
              </w:rPr>
            </w:pPr>
            <w:del w:id="181" w:author="skalle" w:date="2011-11-03T11:46:00Z">
              <w:r w:rsidRPr="008026DC" w:rsidDel="00EB2091">
                <w:rPr>
                  <w:sz w:val="20"/>
                  <w:szCs w:val="20"/>
                </w:rPr>
                <w:delText>Direktør</w:delText>
              </w:r>
            </w:del>
          </w:p>
        </w:tc>
        <w:tc>
          <w:tcPr>
            <w:tcW w:w="1620" w:type="dxa"/>
          </w:tcPr>
          <w:p w:rsidR="002D2254" w:rsidRPr="008026DC" w:rsidDel="00EB2091" w:rsidRDefault="002D2254" w:rsidP="00CC4D0B">
            <w:pPr>
              <w:rPr>
                <w:del w:id="182" w:author="skalle" w:date="2011-11-03T11:46:00Z"/>
                <w:sz w:val="20"/>
                <w:szCs w:val="20"/>
              </w:rPr>
            </w:pPr>
            <w:del w:id="183" w:author="skalle" w:date="2011-11-03T11:46:00Z">
              <w:r w:rsidRPr="008026DC" w:rsidDel="00EB2091">
                <w:rPr>
                  <w:sz w:val="20"/>
                  <w:szCs w:val="20"/>
                </w:rPr>
                <w:delText>Økonomi- og personalkontoret</w:delText>
              </w:r>
            </w:del>
          </w:p>
          <w:p w:rsidR="002D2254" w:rsidRPr="008026DC" w:rsidDel="00EB2091" w:rsidRDefault="002D2254" w:rsidP="00CC4D0B">
            <w:pPr>
              <w:rPr>
                <w:del w:id="184" w:author="skalle" w:date="2011-11-03T11:46:00Z"/>
                <w:sz w:val="20"/>
                <w:szCs w:val="20"/>
              </w:rPr>
            </w:pPr>
            <w:del w:id="185" w:author="skalle" w:date="2011-11-03T11:46:00Z">
              <w:r w:rsidRPr="008026DC" w:rsidDel="00EB2091">
                <w:rPr>
                  <w:sz w:val="20"/>
                  <w:szCs w:val="20"/>
                </w:rPr>
                <w:delText>Dekanene</w:delText>
              </w:r>
            </w:del>
          </w:p>
          <w:p w:rsidR="002D2254" w:rsidRPr="008026DC" w:rsidDel="00EB2091" w:rsidRDefault="002D2254" w:rsidP="00CC4D0B">
            <w:pPr>
              <w:rPr>
                <w:del w:id="186" w:author="skalle" w:date="2011-11-03T11:46:00Z"/>
                <w:sz w:val="20"/>
                <w:szCs w:val="20"/>
              </w:rPr>
            </w:pPr>
            <w:del w:id="187" w:author="skalle" w:date="2011-11-03T11:46:00Z">
              <w:r w:rsidRPr="008026DC" w:rsidDel="00EB2091">
                <w:rPr>
                  <w:sz w:val="20"/>
                  <w:szCs w:val="20"/>
                </w:rPr>
                <w:delText>Adm.enheter</w:delText>
              </w:r>
            </w:del>
          </w:p>
        </w:tc>
        <w:tc>
          <w:tcPr>
            <w:tcW w:w="900" w:type="dxa"/>
          </w:tcPr>
          <w:p w:rsidR="002D2254" w:rsidRPr="008026DC" w:rsidDel="00EB2091" w:rsidRDefault="002D2254" w:rsidP="00CC4D0B">
            <w:pPr>
              <w:rPr>
                <w:del w:id="188" w:author="skalle" w:date="2011-11-03T11:46:00Z"/>
                <w:sz w:val="20"/>
                <w:szCs w:val="20"/>
              </w:rPr>
            </w:pPr>
            <w:del w:id="189" w:author="skalle" w:date="2011-11-03T11:46:00Z">
              <w:r w:rsidRPr="008026DC" w:rsidDel="00EB2091">
                <w:rPr>
                  <w:sz w:val="20"/>
                  <w:szCs w:val="20"/>
                </w:rPr>
                <w:delText>Høst-vår</w:delText>
              </w:r>
            </w:del>
          </w:p>
        </w:tc>
        <w:tc>
          <w:tcPr>
            <w:tcW w:w="3600" w:type="dxa"/>
            <w:gridSpan w:val="2"/>
          </w:tcPr>
          <w:p w:rsidR="002D2254" w:rsidRPr="008026DC" w:rsidDel="00EB2091" w:rsidRDefault="00B82FF6" w:rsidP="00CC4D0B">
            <w:pPr>
              <w:rPr>
                <w:del w:id="190" w:author="skalle" w:date="2011-11-03T11:46:00Z"/>
                <w:sz w:val="20"/>
                <w:szCs w:val="20"/>
              </w:rPr>
            </w:pPr>
            <w:del w:id="191" w:author="skalle" w:date="2011-11-03T11:46:00Z">
              <w:r w:rsidDel="00EB2091">
                <w:fldChar w:fldCharType="begin"/>
              </w:r>
              <w:r w:rsidDel="00EB2091">
                <w:delInstrText>HYPERLINK "http://kvalitet.himolde.no/dokumenter/KS_STK007.pdf" \o "Selve dokumentet"</w:delInstrText>
              </w:r>
              <w:r w:rsidDel="00EB2091">
                <w:fldChar w:fldCharType="separate"/>
              </w:r>
              <w:r w:rsidR="002D2254" w:rsidRPr="008026DC" w:rsidDel="00EB2091">
                <w:rPr>
                  <w:rStyle w:val="Hyperkobling"/>
                  <w:sz w:val="20"/>
                  <w:szCs w:val="20"/>
                </w:rPr>
                <w:delText>Rutine for budsjettutarbeidelse</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"http://kvalitet.himolde.no/?q=KS_STK007" \o "Mer info om dokumentet"</w:delInstrText>
              </w:r>
              <w:r w:rsidDel="00EB2091">
                <w:fldChar w:fldCharType="separate"/>
              </w:r>
              <w:r w:rsidR="002D2254" w:rsidDel="00EB2091">
                <w:rPr>
                  <w:rStyle w:val="Hyperkobling"/>
                </w:rPr>
                <w:delText>(*)</w:delText>
              </w:r>
              <w:r w:rsidDel="00EB2091">
                <w:fldChar w:fldCharType="end"/>
              </w:r>
            </w:del>
          </w:p>
          <w:p w:rsidR="002D2254" w:rsidRPr="008026DC" w:rsidDel="00EB2091" w:rsidRDefault="002D2254" w:rsidP="00CC4D0B">
            <w:pPr>
              <w:rPr>
                <w:del w:id="192" w:author="skalle" w:date="2011-11-03T11:46:00Z"/>
                <w:color w:val="000000"/>
                <w:sz w:val="20"/>
                <w:szCs w:val="20"/>
              </w:rPr>
            </w:pPr>
            <w:del w:id="193" w:author="skalle" w:date="2011-11-03T11:46:00Z">
              <w:r w:rsidRPr="008026DC" w:rsidDel="00EB2091">
                <w:rPr>
                  <w:color w:val="000000"/>
                  <w:sz w:val="20"/>
                  <w:szCs w:val="20"/>
                </w:rPr>
                <w:delText>Rapport og planer (”blå bok”)</w:delText>
              </w:r>
            </w:del>
          </w:p>
        </w:tc>
      </w:tr>
      <w:tr w:rsidR="002D2254" w:rsidDel="00EB2091" w:rsidTr="008026DC">
        <w:trPr>
          <w:del w:id="194" w:author="skalle" w:date="2011-11-03T11:46:00Z"/>
        </w:trPr>
        <w:tc>
          <w:tcPr>
            <w:tcW w:w="1908" w:type="dxa"/>
          </w:tcPr>
          <w:p w:rsidR="002D2254" w:rsidRPr="008026DC" w:rsidDel="00EB2091" w:rsidRDefault="002D2254" w:rsidP="00CC4D0B">
            <w:pPr>
              <w:rPr>
                <w:del w:id="195" w:author="skalle" w:date="2011-11-03T11:46:00Z"/>
                <w:sz w:val="20"/>
                <w:szCs w:val="20"/>
              </w:rPr>
            </w:pPr>
            <w:del w:id="196" w:author="skalle" w:date="2011-11-03T11:46:00Z">
              <w:r w:rsidRPr="008026DC" w:rsidDel="00EB2091">
                <w:rPr>
                  <w:sz w:val="20"/>
                  <w:szCs w:val="20"/>
                </w:rPr>
                <w:delText>5 Økonomiforvaltnin</w:delText>
              </w:r>
              <w:r w:rsidR="00EC53E4" w:rsidRPr="008026DC" w:rsidDel="00EB2091">
                <w:rPr>
                  <w:sz w:val="20"/>
                  <w:szCs w:val="20"/>
                </w:rPr>
                <w:delText>g</w:delText>
              </w:r>
              <w:r w:rsidRPr="008026DC" w:rsidDel="00EB2091">
                <w:rPr>
                  <w:sz w:val="20"/>
                  <w:szCs w:val="20"/>
                </w:rPr>
                <w:delText>rapportering og oppfølging</w:delText>
              </w:r>
            </w:del>
          </w:p>
        </w:tc>
        <w:tc>
          <w:tcPr>
            <w:tcW w:w="1440" w:type="dxa"/>
          </w:tcPr>
          <w:p w:rsidR="002D2254" w:rsidRPr="008026DC" w:rsidDel="00EB2091" w:rsidRDefault="002D2254" w:rsidP="00CC4D0B">
            <w:pPr>
              <w:rPr>
                <w:del w:id="197" w:author="skalle" w:date="2011-11-03T11:46:00Z"/>
                <w:sz w:val="20"/>
                <w:szCs w:val="20"/>
              </w:rPr>
            </w:pPr>
          </w:p>
          <w:p w:rsidR="002D2254" w:rsidRPr="008026DC" w:rsidDel="00EB2091" w:rsidRDefault="002D2254" w:rsidP="00CC4D0B">
            <w:pPr>
              <w:rPr>
                <w:del w:id="198" w:author="skalle" w:date="2011-11-03T11:46:00Z"/>
                <w:sz w:val="20"/>
                <w:szCs w:val="20"/>
              </w:rPr>
            </w:pPr>
            <w:del w:id="199" w:author="skalle" w:date="2011-11-03T11:46:00Z">
              <w:r w:rsidRPr="008026DC" w:rsidDel="00EB2091">
                <w:rPr>
                  <w:sz w:val="20"/>
                  <w:szCs w:val="20"/>
                </w:rPr>
                <w:delText>Styret</w:delText>
              </w:r>
            </w:del>
          </w:p>
          <w:p w:rsidR="002D2254" w:rsidRPr="008026DC" w:rsidDel="00EB2091" w:rsidRDefault="005D0813" w:rsidP="00CC4D0B">
            <w:pPr>
              <w:rPr>
                <w:del w:id="200" w:author="skalle" w:date="2011-11-03T11:46:00Z"/>
                <w:sz w:val="20"/>
                <w:szCs w:val="20"/>
              </w:rPr>
            </w:pPr>
            <w:del w:id="201" w:author="skalle" w:date="2011-11-03T11:46:00Z">
              <w:r w:rsidRPr="008026DC" w:rsidDel="00EB2091">
                <w:rPr>
                  <w:sz w:val="20"/>
                  <w:szCs w:val="20"/>
                </w:rPr>
                <w:delText>Direktør</w:delText>
              </w:r>
            </w:del>
          </w:p>
        </w:tc>
        <w:tc>
          <w:tcPr>
            <w:tcW w:w="1620" w:type="dxa"/>
          </w:tcPr>
          <w:p w:rsidR="002D2254" w:rsidRPr="008026DC" w:rsidDel="00EB2091" w:rsidRDefault="002D2254" w:rsidP="00CC4D0B">
            <w:pPr>
              <w:rPr>
                <w:del w:id="202" w:author="skalle" w:date="2011-11-03T11:46:00Z"/>
                <w:sz w:val="20"/>
                <w:szCs w:val="20"/>
              </w:rPr>
            </w:pPr>
            <w:del w:id="203" w:author="skalle" w:date="2011-11-03T11:46:00Z">
              <w:r w:rsidRPr="008026DC" w:rsidDel="00EB2091">
                <w:rPr>
                  <w:sz w:val="20"/>
                  <w:szCs w:val="20"/>
                </w:rPr>
                <w:delText>Økonomi- og personalkontoret</w:delText>
              </w:r>
            </w:del>
          </w:p>
          <w:p w:rsidR="002D2254" w:rsidRPr="008026DC" w:rsidDel="00EB2091" w:rsidRDefault="002D2254" w:rsidP="00CC4D0B">
            <w:pPr>
              <w:rPr>
                <w:del w:id="204" w:author="skalle" w:date="2011-11-03T11:46:00Z"/>
                <w:sz w:val="20"/>
                <w:szCs w:val="20"/>
              </w:rPr>
            </w:pPr>
            <w:del w:id="205" w:author="skalle" w:date="2011-11-03T11:46:00Z">
              <w:r w:rsidRPr="008026DC" w:rsidDel="00EB2091">
                <w:rPr>
                  <w:sz w:val="20"/>
                  <w:szCs w:val="20"/>
                </w:rPr>
                <w:delText>Dekanene</w:delText>
              </w:r>
            </w:del>
          </w:p>
          <w:p w:rsidR="002D2254" w:rsidRPr="008026DC" w:rsidDel="00EB2091" w:rsidRDefault="002D2254" w:rsidP="00CC4D0B">
            <w:pPr>
              <w:rPr>
                <w:del w:id="206" w:author="skalle" w:date="2011-11-03T11:46:00Z"/>
                <w:sz w:val="20"/>
                <w:szCs w:val="20"/>
              </w:rPr>
            </w:pPr>
            <w:del w:id="207" w:author="skalle" w:date="2011-11-03T11:46:00Z">
              <w:r w:rsidRPr="008026DC" w:rsidDel="00EB2091">
                <w:rPr>
                  <w:sz w:val="20"/>
                  <w:szCs w:val="20"/>
                </w:rPr>
                <w:delText>Adm. enheter</w:delText>
              </w:r>
            </w:del>
          </w:p>
        </w:tc>
        <w:tc>
          <w:tcPr>
            <w:tcW w:w="900" w:type="dxa"/>
          </w:tcPr>
          <w:p w:rsidR="002D2254" w:rsidRPr="008026DC" w:rsidDel="00EB2091" w:rsidRDefault="002D2254" w:rsidP="00CC4D0B">
            <w:pPr>
              <w:rPr>
                <w:del w:id="208" w:author="skalle" w:date="2011-11-03T11:46:00Z"/>
                <w:sz w:val="20"/>
                <w:szCs w:val="20"/>
              </w:rPr>
            </w:pPr>
            <w:del w:id="209" w:author="skalle" w:date="2011-11-03T11:46:00Z">
              <w:r w:rsidRPr="008026DC" w:rsidDel="00EB2091">
                <w:rPr>
                  <w:sz w:val="20"/>
                  <w:szCs w:val="20"/>
                </w:rPr>
                <w:delText>Høst-vår</w:delText>
              </w:r>
            </w:del>
          </w:p>
        </w:tc>
        <w:tc>
          <w:tcPr>
            <w:tcW w:w="3600" w:type="dxa"/>
            <w:gridSpan w:val="2"/>
          </w:tcPr>
          <w:p w:rsidR="002D2254" w:rsidRPr="008026DC" w:rsidDel="00EB2091" w:rsidRDefault="00B82FF6" w:rsidP="00CC4D0B">
            <w:pPr>
              <w:rPr>
                <w:del w:id="210" w:author="skalle" w:date="2011-11-03T11:46:00Z"/>
                <w:sz w:val="20"/>
                <w:szCs w:val="20"/>
              </w:rPr>
            </w:pPr>
            <w:del w:id="211" w:author="skalle" w:date="2011-11-03T11:46:00Z">
              <w:r w:rsidDel="00EB2091">
                <w:fldChar w:fldCharType="begin"/>
              </w:r>
              <w:r w:rsidDel="00EB2091">
                <w:delInstrText>HYPERLINK "http://kvalitet.himolde.no/dokumenter/KS_STK008.pdf" \o "Selve dokumentet"</w:delInstrText>
              </w:r>
              <w:r w:rsidDel="00EB2091">
                <w:fldChar w:fldCharType="separate"/>
              </w:r>
              <w:r w:rsidR="002D2254" w:rsidRPr="008026DC" w:rsidDel="00EB2091">
                <w:rPr>
                  <w:rStyle w:val="Hyperkobling"/>
                  <w:sz w:val="20"/>
                  <w:szCs w:val="20"/>
                </w:rPr>
                <w:delText>Interne hovedregler for økonomi-forvaltningen</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"http://kvalitet.himolde.no/?q=KS_STK008" \o "Mer info om dokumentet"</w:delInstrText>
              </w:r>
              <w:r w:rsidDel="00EB2091">
                <w:fldChar w:fldCharType="separate"/>
              </w:r>
              <w:r w:rsidR="002D2254" w:rsidDel="00EB2091">
                <w:rPr>
                  <w:rStyle w:val="Hyperkobling"/>
                </w:rPr>
                <w:delText>(*)</w:delText>
              </w:r>
              <w:r w:rsidDel="00EB2091">
                <w:fldChar w:fldCharType="end"/>
              </w:r>
              <w:r w:rsidR="002D2254" w:rsidRPr="008026DC" w:rsidDel="00EB2091">
                <w:rPr>
                  <w:sz w:val="20"/>
                  <w:szCs w:val="20"/>
                </w:rPr>
                <w:delText xml:space="preserve"> </w:delText>
              </w:r>
            </w:del>
          </w:p>
          <w:p w:rsidR="002D2254" w:rsidRPr="008026DC" w:rsidDel="00EB2091" w:rsidRDefault="00B82FF6" w:rsidP="00CC4D0B">
            <w:pPr>
              <w:rPr>
                <w:del w:id="212" w:author="skalle" w:date="2011-11-03T11:46:00Z"/>
                <w:sz w:val="20"/>
                <w:szCs w:val="20"/>
              </w:rPr>
            </w:pPr>
            <w:del w:id="213" w:author="skalle" w:date="2011-11-03T11:46:00Z">
              <w:r w:rsidDel="00EB2091">
                <w:fldChar w:fldCharType="begin"/>
              </w:r>
              <w:r w:rsidDel="00EB2091">
                <w:delInstrText>HYPERLINK "http://kvalitet.himolde.no/dokumenter/KS_STK009.pdf" \o "Selve dokumentet"</w:delInstrText>
              </w:r>
              <w:r w:rsidDel="00EB2091">
                <w:fldChar w:fldCharType="separate"/>
              </w:r>
              <w:r w:rsidR="002D2254" w:rsidRPr="008026DC" w:rsidDel="00EB2091">
                <w:rPr>
                  <w:rStyle w:val="Hyperkobling"/>
                  <w:sz w:val="20"/>
                  <w:szCs w:val="20"/>
                </w:rPr>
                <w:delText>Rutine rapportering driftsdata DBH</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"http://kvalitet.himolde.no/?q=KS_STK009" \o "Mer info om dokumentet"</w:delInstrText>
              </w:r>
              <w:r w:rsidDel="00EB2091">
                <w:fldChar w:fldCharType="separate"/>
              </w:r>
              <w:r w:rsidR="002D2254" w:rsidDel="00EB2091">
                <w:rPr>
                  <w:rStyle w:val="Hyperkobling"/>
                </w:rPr>
                <w:delText>(*)</w:delText>
              </w:r>
              <w:r w:rsidDel="00EB2091">
                <w:fldChar w:fldCharType="end"/>
              </w:r>
            </w:del>
          </w:p>
          <w:p w:rsidR="002D2254" w:rsidRPr="008026DC" w:rsidDel="00EB2091" w:rsidRDefault="00B82FF6" w:rsidP="00CC4D0B">
            <w:pPr>
              <w:rPr>
                <w:del w:id="214" w:author="skalle" w:date="2011-11-03T11:46:00Z"/>
                <w:sz w:val="20"/>
                <w:szCs w:val="20"/>
              </w:rPr>
            </w:pPr>
            <w:del w:id="215" w:author="skalle" w:date="2011-11-03T11:46:00Z">
              <w:r w:rsidDel="00EB2091">
                <w:fldChar w:fldCharType="begin"/>
              </w:r>
              <w:r w:rsidDel="00EB2091">
                <w:delInstrText>HYPERLINK "http://kvalitet.himolde.no/dokumenter/KS_STK019.pdf" \o "Selve dokumentet"</w:delInstrText>
              </w:r>
              <w:r w:rsidDel="00EB2091">
                <w:fldChar w:fldCharType="separate"/>
              </w:r>
              <w:r w:rsidR="002D2254" w:rsidRPr="008026DC" w:rsidDel="00EB2091">
                <w:rPr>
                  <w:rStyle w:val="Hyperkobling"/>
                  <w:sz w:val="20"/>
                  <w:szCs w:val="20"/>
                </w:rPr>
                <w:delText>Rutine rapportering driftsdata SSB</w:delText>
              </w:r>
              <w:r w:rsidDel="00EB2091">
                <w:fldChar w:fldCharType="end"/>
              </w:r>
              <w:r w:rsidR="002D2254" w:rsidRPr="008026DC" w:rsidDel="00EB2091">
                <w:rPr>
                  <w:sz w:val="20"/>
                  <w:szCs w:val="20"/>
                </w:rPr>
                <w:delText xml:space="preserve"> </w:delText>
              </w:r>
              <w:r w:rsidDel="00EB2091">
                <w:fldChar w:fldCharType="begin"/>
              </w:r>
              <w:r w:rsidDel="00EB2091">
                <w:delInstrText>HYPERLINK "http://kvalitet.himolde.no/?q=KS_STK019" \o "Mer info om dokumentet"</w:delInstrText>
              </w:r>
              <w:r w:rsidDel="00EB2091">
                <w:fldChar w:fldCharType="separate"/>
              </w:r>
              <w:r w:rsidR="002D2254" w:rsidDel="00EB2091">
                <w:rPr>
                  <w:rStyle w:val="Hyperkobling"/>
                </w:rPr>
                <w:delText>(*)</w:delText>
              </w:r>
              <w:r w:rsidDel="00EB2091">
                <w:fldChar w:fldCharType="end"/>
              </w:r>
            </w:del>
          </w:p>
        </w:tc>
      </w:tr>
      <w:tr w:rsidR="002D2254" w:rsidDel="00EB2091" w:rsidTr="008026DC">
        <w:trPr>
          <w:del w:id="216" w:author="skalle" w:date="2011-11-03T11:46:00Z"/>
        </w:trPr>
        <w:tc>
          <w:tcPr>
            <w:tcW w:w="1908" w:type="dxa"/>
          </w:tcPr>
          <w:p w:rsidR="002D2254" w:rsidRPr="008026DC" w:rsidDel="00EB2091" w:rsidRDefault="002D2254" w:rsidP="00CC4D0B">
            <w:pPr>
              <w:rPr>
                <w:del w:id="217" w:author="skalle" w:date="2011-11-03T11:46:00Z"/>
                <w:sz w:val="20"/>
                <w:szCs w:val="20"/>
              </w:rPr>
            </w:pPr>
            <w:del w:id="218" w:author="skalle" w:date="2011-11-03T11:46:00Z">
              <w:r w:rsidRPr="008026DC" w:rsidDel="00EB2091">
                <w:rPr>
                  <w:sz w:val="20"/>
                  <w:szCs w:val="20"/>
                </w:rPr>
                <w:delText xml:space="preserve">6 </w:delText>
              </w:r>
            </w:del>
          </w:p>
          <w:p w:rsidR="002D2254" w:rsidRPr="008026DC" w:rsidDel="00EB2091" w:rsidRDefault="002D2254" w:rsidP="00CC4D0B">
            <w:pPr>
              <w:rPr>
                <w:del w:id="219" w:author="skalle" w:date="2011-11-03T11:46:00Z"/>
                <w:sz w:val="20"/>
                <w:szCs w:val="20"/>
              </w:rPr>
            </w:pPr>
            <w:del w:id="220" w:author="skalle" w:date="2011-11-03T11:46:00Z">
              <w:r w:rsidRPr="008026DC" w:rsidDel="00EB2091">
                <w:rPr>
                  <w:sz w:val="20"/>
                  <w:szCs w:val="20"/>
                </w:rPr>
                <w:lastRenderedPageBreak/>
                <w:delText>Utarbeide styrets årsberetning</w:delText>
              </w:r>
            </w:del>
          </w:p>
        </w:tc>
        <w:tc>
          <w:tcPr>
            <w:tcW w:w="1440" w:type="dxa"/>
          </w:tcPr>
          <w:p w:rsidR="002D2254" w:rsidRPr="008026DC" w:rsidDel="00EB2091" w:rsidRDefault="002D2254" w:rsidP="00CC4D0B">
            <w:pPr>
              <w:rPr>
                <w:del w:id="221" w:author="skalle" w:date="2011-11-03T11:46:00Z"/>
                <w:sz w:val="20"/>
                <w:szCs w:val="20"/>
              </w:rPr>
            </w:pPr>
          </w:p>
          <w:p w:rsidR="002D2254" w:rsidRPr="008026DC" w:rsidDel="00EB2091" w:rsidRDefault="005D0813" w:rsidP="00CC4D0B">
            <w:pPr>
              <w:rPr>
                <w:del w:id="222" w:author="skalle" w:date="2011-11-03T11:46:00Z"/>
                <w:sz w:val="20"/>
                <w:szCs w:val="20"/>
              </w:rPr>
            </w:pPr>
            <w:del w:id="223" w:author="skalle" w:date="2011-11-03T11:46:00Z">
              <w:r w:rsidRPr="008026DC" w:rsidDel="00EB2091">
                <w:rPr>
                  <w:sz w:val="20"/>
                  <w:szCs w:val="20"/>
                </w:rPr>
                <w:lastRenderedPageBreak/>
                <w:delText>Direktør</w:delText>
              </w:r>
            </w:del>
          </w:p>
        </w:tc>
        <w:tc>
          <w:tcPr>
            <w:tcW w:w="1620" w:type="dxa"/>
          </w:tcPr>
          <w:p w:rsidR="002D2254" w:rsidRPr="008026DC" w:rsidDel="00EB2091" w:rsidRDefault="002D2254" w:rsidP="00CC4D0B">
            <w:pPr>
              <w:rPr>
                <w:del w:id="224" w:author="skalle" w:date="2011-11-03T11:46:00Z"/>
                <w:sz w:val="20"/>
                <w:szCs w:val="20"/>
              </w:rPr>
            </w:pPr>
          </w:p>
          <w:p w:rsidR="002D2254" w:rsidRPr="008026DC" w:rsidDel="00EB2091" w:rsidRDefault="002D2254" w:rsidP="00CC4D0B">
            <w:pPr>
              <w:rPr>
                <w:del w:id="225" w:author="skalle" w:date="2011-11-03T11:46:00Z"/>
                <w:sz w:val="20"/>
                <w:szCs w:val="20"/>
              </w:rPr>
            </w:pPr>
            <w:del w:id="226" w:author="skalle" w:date="2011-11-03T11:46:00Z">
              <w:r w:rsidRPr="008026DC" w:rsidDel="00EB2091">
                <w:rPr>
                  <w:sz w:val="20"/>
                  <w:szCs w:val="20"/>
                </w:rPr>
                <w:lastRenderedPageBreak/>
                <w:delText>Økonomi- og personalkontoret</w:delText>
              </w:r>
            </w:del>
          </w:p>
        </w:tc>
        <w:tc>
          <w:tcPr>
            <w:tcW w:w="900" w:type="dxa"/>
          </w:tcPr>
          <w:p w:rsidR="002D2254" w:rsidRPr="008026DC" w:rsidDel="00EB2091" w:rsidRDefault="002D2254" w:rsidP="00CC4D0B">
            <w:pPr>
              <w:rPr>
                <w:del w:id="227" w:author="skalle" w:date="2011-11-03T11:46:00Z"/>
                <w:sz w:val="20"/>
                <w:szCs w:val="20"/>
              </w:rPr>
            </w:pPr>
          </w:p>
          <w:p w:rsidR="002D2254" w:rsidRPr="008026DC" w:rsidDel="00EB2091" w:rsidRDefault="002D2254" w:rsidP="00CC4D0B">
            <w:pPr>
              <w:rPr>
                <w:del w:id="228" w:author="skalle" w:date="2011-11-03T11:46:00Z"/>
                <w:sz w:val="20"/>
                <w:szCs w:val="20"/>
              </w:rPr>
            </w:pPr>
            <w:del w:id="229" w:author="skalle" w:date="2011-11-03T11:46:00Z">
              <w:r w:rsidRPr="008026DC" w:rsidDel="00EB2091">
                <w:rPr>
                  <w:sz w:val="20"/>
                  <w:szCs w:val="20"/>
                </w:rPr>
                <w:lastRenderedPageBreak/>
                <w:delText>Vår</w:delText>
              </w:r>
            </w:del>
          </w:p>
        </w:tc>
        <w:tc>
          <w:tcPr>
            <w:tcW w:w="3600" w:type="dxa"/>
            <w:gridSpan w:val="2"/>
          </w:tcPr>
          <w:p w:rsidR="002D2254" w:rsidRPr="008026DC" w:rsidDel="00EB2091" w:rsidRDefault="002D2254" w:rsidP="00CC4D0B">
            <w:pPr>
              <w:rPr>
                <w:del w:id="230" w:author="skalle" w:date="2011-11-03T11:46:00Z"/>
                <w:sz w:val="20"/>
                <w:szCs w:val="20"/>
              </w:rPr>
            </w:pPr>
          </w:p>
          <w:p w:rsidR="002D2254" w:rsidRPr="008026DC" w:rsidDel="00EB2091" w:rsidRDefault="002D2254" w:rsidP="00CC4D0B">
            <w:pPr>
              <w:rPr>
                <w:del w:id="231" w:author="skalle" w:date="2011-11-03T11:46:00Z"/>
                <w:color w:val="000000"/>
                <w:sz w:val="20"/>
                <w:szCs w:val="20"/>
              </w:rPr>
            </w:pPr>
            <w:del w:id="232" w:author="skalle" w:date="2011-11-03T11:46:00Z">
              <w:r w:rsidRPr="008026DC" w:rsidDel="00EB2091">
                <w:rPr>
                  <w:color w:val="000000"/>
                  <w:sz w:val="20"/>
                  <w:szCs w:val="20"/>
                </w:rPr>
                <w:lastRenderedPageBreak/>
                <w:delText>Årsberetning og regnskap</w:delText>
              </w:r>
            </w:del>
          </w:p>
          <w:p w:rsidR="00B70A73" w:rsidRPr="008026DC" w:rsidDel="00EB2091" w:rsidRDefault="00B70A73" w:rsidP="00CC4D0B">
            <w:pPr>
              <w:rPr>
                <w:del w:id="233" w:author="skalle" w:date="2011-11-03T11:46:00Z"/>
                <w:color w:val="FF0000"/>
                <w:sz w:val="20"/>
                <w:szCs w:val="20"/>
              </w:rPr>
            </w:pPr>
          </w:p>
          <w:p w:rsidR="00B70A73" w:rsidRPr="008026DC" w:rsidDel="00EB2091" w:rsidRDefault="00B70A73" w:rsidP="00CC4D0B">
            <w:pPr>
              <w:rPr>
                <w:del w:id="234" w:author="skalle" w:date="2011-11-03T11:46:00Z"/>
                <w:color w:val="FF0000"/>
                <w:sz w:val="20"/>
                <w:szCs w:val="20"/>
              </w:rPr>
            </w:pPr>
          </w:p>
        </w:tc>
      </w:tr>
      <w:tr w:rsidR="002D2254" w:rsidTr="008026DC">
        <w:tc>
          <w:tcPr>
            <w:tcW w:w="1908" w:type="dxa"/>
          </w:tcPr>
          <w:p w:rsidR="002D2254" w:rsidRPr="008026DC" w:rsidDel="00EB2091" w:rsidRDefault="002D2254" w:rsidP="00CC4D0B">
            <w:pPr>
              <w:rPr>
                <w:del w:id="235" w:author="skalle" w:date="2011-11-03T11:46:00Z"/>
                <w:sz w:val="20"/>
                <w:szCs w:val="20"/>
              </w:rPr>
            </w:pPr>
            <w:del w:id="236" w:author="skalle" w:date="2011-11-03T11:46:00Z">
              <w:r w:rsidRPr="008026DC" w:rsidDel="00EB2091">
                <w:rPr>
                  <w:sz w:val="20"/>
                  <w:szCs w:val="20"/>
                </w:rPr>
                <w:lastRenderedPageBreak/>
                <w:delText>7</w:delText>
              </w:r>
            </w:del>
          </w:p>
          <w:p w:rsidR="002D2254" w:rsidRPr="008026DC" w:rsidRDefault="002D2254" w:rsidP="00CC4D0B">
            <w:pPr>
              <w:rPr>
                <w:sz w:val="20"/>
                <w:szCs w:val="20"/>
              </w:rPr>
            </w:pPr>
            <w:del w:id="237" w:author="skalle" w:date="2011-11-03T11:46:00Z">
              <w:r w:rsidRPr="008026DC" w:rsidDel="00EB2091">
                <w:rPr>
                  <w:sz w:val="20"/>
                  <w:szCs w:val="20"/>
                </w:rPr>
                <w:delText>Revisjon av kvalitetssikringssystemet</w:delText>
              </w:r>
            </w:del>
          </w:p>
        </w:tc>
        <w:tc>
          <w:tcPr>
            <w:tcW w:w="1440" w:type="dxa"/>
          </w:tcPr>
          <w:p w:rsidR="002D2254" w:rsidRPr="008026DC" w:rsidDel="00EB2091" w:rsidRDefault="002D2254" w:rsidP="00CC4D0B">
            <w:pPr>
              <w:rPr>
                <w:del w:id="238" w:author="skalle" w:date="2011-11-03T11:46:00Z"/>
                <w:sz w:val="20"/>
                <w:szCs w:val="20"/>
              </w:rPr>
            </w:pPr>
          </w:p>
          <w:p w:rsidR="002D2254" w:rsidRPr="008026DC" w:rsidDel="00EB2091" w:rsidRDefault="002D2254" w:rsidP="00CC4D0B">
            <w:pPr>
              <w:rPr>
                <w:del w:id="239" w:author="skalle" w:date="2011-11-03T11:46:00Z"/>
                <w:sz w:val="20"/>
                <w:szCs w:val="20"/>
              </w:rPr>
            </w:pPr>
            <w:del w:id="240" w:author="skalle" w:date="2011-11-03T11:46:00Z">
              <w:r w:rsidRPr="008026DC" w:rsidDel="00EB2091">
                <w:rPr>
                  <w:sz w:val="20"/>
                  <w:szCs w:val="20"/>
                </w:rPr>
                <w:delText>Rektor</w:delText>
              </w:r>
            </w:del>
          </w:p>
          <w:p w:rsidR="002D2254" w:rsidRPr="008026DC" w:rsidRDefault="005D0813" w:rsidP="00CC4D0B">
            <w:pPr>
              <w:rPr>
                <w:sz w:val="20"/>
                <w:szCs w:val="20"/>
              </w:rPr>
            </w:pPr>
            <w:del w:id="241" w:author="skalle" w:date="2011-11-03T11:46:00Z">
              <w:r w:rsidRPr="008026DC" w:rsidDel="00EB2091">
                <w:rPr>
                  <w:sz w:val="20"/>
                  <w:szCs w:val="20"/>
                </w:rPr>
                <w:delText>Direktør</w:delText>
              </w:r>
            </w:del>
          </w:p>
        </w:tc>
        <w:tc>
          <w:tcPr>
            <w:tcW w:w="1620" w:type="dxa"/>
          </w:tcPr>
          <w:p w:rsidR="002D2254" w:rsidRPr="008026DC" w:rsidDel="00EB2091" w:rsidRDefault="002D2254" w:rsidP="00CC4D0B">
            <w:pPr>
              <w:rPr>
                <w:del w:id="242" w:author="skalle" w:date="2011-11-03T11:46:00Z"/>
                <w:sz w:val="20"/>
                <w:szCs w:val="20"/>
              </w:rPr>
            </w:pPr>
            <w:del w:id="243" w:author="skalle" w:date="2011-11-03T11:46:00Z">
              <w:r w:rsidRPr="008026DC" w:rsidDel="00EB2091">
                <w:rPr>
                  <w:sz w:val="20"/>
                  <w:szCs w:val="20"/>
                </w:rPr>
                <w:delText xml:space="preserve">Rektor </w:delText>
              </w:r>
            </w:del>
          </w:p>
          <w:p w:rsidR="002D2254" w:rsidRPr="008026DC" w:rsidDel="00EB2091" w:rsidRDefault="002D2254" w:rsidP="00CC4D0B">
            <w:pPr>
              <w:rPr>
                <w:del w:id="244" w:author="skalle" w:date="2011-11-03T11:46:00Z"/>
                <w:sz w:val="20"/>
                <w:szCs w:val="20"/>
              </w:rPr>
            </w:pPr>
            <w:del w:id="245" w:author="skalle" w:date="2011-11-03T11:46:00Z">
              <w:r w:rsidRPr="008026DC" w:rsidDel="00EB2091">
                <w:rPr>
                  <w:sz w:val="20"/>
                  <w:szCs w:val="20"/>
                </w:rPr>
                <w:delText xml:space="preserve">Studiesjef </w:delText>
              </w:r>
            </w:del>
          </w:p>
          <w:p w:rsidR="002D2254" w:rsidRPr="008026DC" w:rsidDel="00EB2091" w:rsidRDefault="002D2254" w:rsidP="00CC4D0B">
            <w:pPr>
              <w:rPr>
                <w:del w:id="246" w:author="skalle" w:date="2011-11-03T11:46:00Z"/>
                <w:sz w:val="20"/>
                <w:szCs w:val="20"/>
              </w:rPr>
            </w:pPr>
            <w:del w:id="247" w:author="skalle" w:date="2011-11-03T11:46:00Z">
              <w:r w:rsidRPr="008026DC" w:rsidDel="00EB2091">
                <w:rPr>
                  <w:sz w:val="20"/>
                  <w:szCs w:val="20"/>
                </w:rPr>
                <w:delText>Dekanene</w:delText>
              </w:r>
            </w:del>
          </w:p>
          <w:p w:rsidR="002D2254" w:rsidRPr="008026DC" w:rsidRDefault="002D2254" w:rsidP="00CC4D0B">
            <w:pPr>
              <w:rPr>
                <w:sz w:val="20"/>
                <w:szCs w:val="20"/>
              </w:rPr>
            </w:pPr>
            <w:del w:id="248" w:author="skalle" w:date="2011-11-03T11:46:00Z">
              <w:r w:rsidRPr="008026DC" w:rsidDel="00EB2091">
                <w:rPr>
                  <w:sz w:val="20"/>
                  <w:szCs w:val="20"/>
                </w:rPr>
                <w:delText xml:space="preserve">Adm. </w:delText>
              </w:r>
              <w:r w:rsidR="00C6376E" w:rsidRPr="008026DC" w:rsidDel="00EB2091">
                <w:rPr>
                  <w:sz w:val="20"/>
                  <w:szCs w:val="20"/>
                </w:rPr>
                <w:delText>ledere</w:delText>
              </w:r>
            </w:del>
          </w:p>
        </w:tc>
        <w:tc>
          <w:tcPr>
            <w:tcW w:w="900" w:type="dxa"/>
          </w:tcPr>
          <w:p w:rsidR="002D2254" w:rsidRPr="008026DC" w:rsidRDefault="002D2254" w:rsidP="00CC4D0B">
            <w:pPr>
              <w:rPr>
                <w:sz w:val="20"/>
                <w:szCs w:val="20"/>
              </w:rPr>
            </w:pPr>
          </w:p>
        </w:tc>
        <w:tc>
          <w:tcPr>
            <w:tcW w:w="3600" w:type="dxa"/>
            <w:gridSpan w:val="2"/>
          </w:tcPr>
          <w:p w:rsidR="002D2254" w:rsidRPr="008026DC" w:rsidDel="00EB2091" w:rsidRDefault="002D2254" w:rsidP="00CC4D0B">
            <w:pPr>
              <w:rPr>
                <w:del w:id="249" w:author="skalle" w:date="2011-11-03T11:46:00Z"/>
                <w:sz w:val="20"/>
                <w:szCs w:val="20"/>
              </w:rPr>
            </w:pPr>
          </w:p>
          <w:p w:rsidR="002D2254" w:rsidRPr="008026DC" w:rsidRDefault="00B82FF6" w:rsidP="00CC4D0B">
            <w:pPr>
              <w:rPr>
                <w:sz w:val="20"/>
                <w:szCs w:val="20"/>
              </w:rPr>
            </w:pPr>
            <w:del w:id="250" w:author="skalle" w:date="2011-11-03T11:46:00Z">
              <w:r w:rsidDel="00EB2091">
                <w:fldChar w:fldCharType="begin"/>
              </w:r>
              <w:r w:rsidDel="00EB2091">
                <w:delInstrText>HYPERLINK "http://kvalitet.himolde.no/dokumenter/KS_TJI317.pdf" \o "Selve dokumentet"</w:delInstrText>
              </w:r>
              <w:r w:rsidDel="00EB2091">
                <w:fldChar w:fldCharType="separate"/>
              </w:r>
              <w:r w:rsidR="00D51700" w:rsidRPr="008026DC" w:rsidDel="00EB2091">
                <w:rPr>
                  <w:rStyle w:val="Hyperkobling"/>
                  <w:sz w:val="20"/>
                  <w:szCs w:val="20"/>
                </w:rPr>
                <w:delText>Vedlikehold av kvalitetssikringssysemet og redaktøransvar</w:delText>
              </w:r>
              <w:r w:rsidDel="00EB2091">
                <w:fldChar w:fldCharType="end"/>
              </w:r>
              <w:r w:rsidR="00D51700" w:rsidRPr="008026DC" w:rsidDel="00EB2091">
                <w:rPr>
                  <w:sz w:val="20"/>
                  <w:szCs w:val="20"/>
                </w:rPr>
                <w:delText xml:space="preserve"> </w:delText>
              </w:r>
              <w:r w:rsidDel="00EB2091">
                <w:fldChar w:fldCharType="begin"/>
              </w:r>
              <w:r w:rsidDel="00EB2091">
                <w:delInstrText>HYPERLINK "http://kvalitet.himolde.no/?q=KS_TJI317" \o "Mer info om dokumentet"</w:delInstrText>
              </w:r>
              <w:r w:rsidDel="00EB2091">
                <w:fldChar w:fldCharType="separate"/>
              </w:r>
              <w:r w:rsidR="00D51700" w:rsidDel="00EB2091">
                <w:rPr>
                  <w:rStyle w:val="Hyperkobling"/>
                </w:rPr>
                <w:delText>(*)</w:delText>
              </w:r>
              <w:r w:rsidDel="00EB2091">
                <w:fldChar w:fldCharType="end"/>
              </w:r>
            </w:del>
          </w:p>
        </w:tc>
      </w:tr>
      <w:tr w:rsidR="002D2254" w:rsidTr="008026DC">
        <w:tc>
          <w:tcPr>
            <w:tcW w:w="1908" w:type="dxa"/>
          </w:tcPr>
          <w:p w:rsidR="002D2254" w:rsidRPr="008026DC" w:rsidDel="00EB2091" w:rsidRDefault="002D2254" w:rsidP="00CC4D0B">
            <w:pPr>
              <w:rPr>
                <w:del w:id="251" w:author="skalle" w:date="2011-11-03T11:46:00Z"/>
                <w:sz w:val="20"/>
                <w:szCs w:val="20"/>
              </w:rPr>
            </w:pPr>
          </w:p>
          <w:p w:rsidR="002D2254" w:rsidRPr="008026DC" w:rsidDel="00EB2091" w:rsidRDefault="002D2254" w:rsidP="00CC4D0B">
            <w:pPr>
              <w:rPr>
                <w:del w:id="252" w:author="skalle" w:date="2011-11-03T11:46:00Z"/>
                <w:sz w:val="20"/>
                <w:szCs w:val="20"/>
              </w:rPr>
            </w:pPr>
            <w:del w:id="253" w:author="skalle" w:date="2011-11-03T11:46:00Z">
              <w:r w:rsidRPr="008026DC" w:rsidDel="00EB2091">
                <w:rPr>
                  <w:sz w:val="20"/>
                  <w:szCs w:val="20"/>
                </w:rPr>
                <w:delText>8</w:delText>
              </w:r>
            </w:del>
          </w:p>
          <w:p w:rsidR="002D2254" w:rsidRPr="008026DC" w:rsidDel="00EB2091" w:rsidRDefault="002D2254" w:rsidP="00CC4D0B">
            <w:pPr>
              <w:rPr>
                <w:del w:id="254" w:author="skalle" w:date="2011-11-03T11:46:00Z"/>
                <w:sz w:val="20"/>
                <w:szCs w:val="20"/>
              </w:rPr>
            </w:pPr>
            <w:del w:id="255" w:author="skalle" w:date="2011-11-03T11:46:00Z">
              <w:r w:rsidRPr="008026DC" w:rsidDel="00EB2091">
                <w:rPr>
                  <w:sz w:val="20"/>
                  <w:szCs w:val="20"/>
                </w:rPr>
                <w:delText>Revidere</w:delText>
              </w:r>
            </w:del>
          </w:p>
          <w:p w:rsidR="002D2254" w:rsidRPr="008026DC" w:rsidRDefault="002D2254" w:rsidP="00CC4D0B">
            <w:pPr>
              <w:rPr>
                <w:sz w:val="20"/>
                <w:szCs w:val="20"/>
              </w:rPr>
            </w:pPr>
            <w:del w:id="256" w:author="skalle" w:date="2011-11-03T11:46:00Z">
              <w:r w:rsidRPr="008026DC" w:rsidDel="00EB2091">
                <w:rPr>
                  <w:sz w:val="20"/>
                  <w:szCs w:val="20"/>
                </w:rPr>
                <w:delText>etiske retningslinjer</w:delText>
              </w:r>
            </w:del>
          </w:p>
        </w:tc>
        <w:tc>
          <w:tcPr>
            <w:tcW w:w="1440" w:type="dxa"/>
          </w:tcPr>
          <w:p w:rsidR="002D2254" w:rsidRPr="008026DC" w:rsidDel="00EB2091" w:rsidRDefault="002D2254" w:rsidP="00CC4D0B">
            <w:pPr>
              <w:rPr>
                <w:del w:id="257" w:author="skalle" w:date="2011-11-03T11:46:00Z"/>
                <w:sz w:val="20"/>
                <w:szCs w:val="20"/>
              </w:rPr>
            </w:pPr>
          </w:p>
          <w:p w:rsidR="002D2254" w:rsidRPr="008026DC" w:rsidDel="00EB2091" w:rsidRDefault="002D2254" w:rsidP="00CC4D0B">
            <w:pPr>
              <w:rPr>
                <w:del w:id="258" w:author="skalle" w:date="2011-11-03T11:46:00Z"/>
                <w:sz w:val="20"/>
                <w:szCs w:val="20"/>
              </w:rPr>
            </w:pPr>
            <w:del w:id="259" w:author="skalle" w:date="2011-11-03T11:46:00Z">
              <w:r w:rsidRPr="008026DC" w:rsidDel="00EB2091">
                <w:rPr>
                  <w:sz w:val="20"/>
                  <w:szCs w:val="20"/>
                </w:rPr>
                <w:delText>Rektor</w:delText>
              </w:r>
            </w:del>
          </w:p>
          <w:p w:rsidR="002D2254" w:rsidRPr="008026DC" w:rsidRDefault="005D0813" w:rsidP="00CC4D0B">
            <w:pPr>
              <w:rPr>
                <w:sz w:val="20"/>
                <w:szCs w:val="20"/>
              </w:rPr>
            </w:pPr>
            <w:del w:id="260" w:author="skalle" w:date="2011-11-03T11:46:00Z">
              <w:r w:rsidRPr="008026DC" w:rsidDel="00EB2091">
                <w:rPr>
                  <w:sz w:val="20"/>
                  <w:szCs w:val="20"/>
                </w:rPr>
                <w:delText>Direktør</w:delText>
              </w:r>
            </w:del>
          </w:p>
        </w:tc>
        <w:tc>
          <w:tcPr>
            <w:tcW w:w="1620" w:type="dxa"/>
          </w:tcPr>
          <w:p w:rsidR="002D2254" w:rsidRPr="008026DC" w:rsidDel="00EB2091" w:rsidRDefault="002D2254" w:rsidP="00CC4D0B">
            <w:pPr>
              <w:rPr>
                <w:del w:id="261" w:author="skalle" w:date="2011-11-03T11:46:00Z"/>
                <w:sz w:val="20"/>
                <w:szCs w:val="20"/>
              </w:rPr>
            </w:pPr>
          </w:p>
          <w:p w:rsidR="002D2254" w:rsidRPr="008026DC" w:rsidDel="00EB2091" w:rsidRDefault="002D2254" w:rsidP="00CC4D0B">
            <w:pPr>
              <w:rPr>
                <w:del w:id="262" w:author="skalle" w:date="2011-11-03T11:46:00Z"/>
                <w:sz w:val="20"/>
                <w:szCs w:val="20"/>
              </w:rPr>
            </w:pPr>
            <w:del w:id="263" w:author="skalle" w:date="2011-11-03T11:46:00Z">
              <w:r w:rsidRPr="008026DC" w:rsidDel="00EB2091">
                <w:rPr>
                  <w:sz w:val="20"/>
                  <w:szCs w:val="20"/>
                </w:rPr>
                <w:delText>Økonomi- og personalkontoret</w:delText>
              </w:r>
            </w:del>
          </w:p>
          <w:p w:rsidR="002D2254" w:rsidRPr="008026DC" w:rsidRDefault="002D2254" w:rsidP="00CC4D0B">
            <w:pPr>
              <w:rPr>
                <w:sz w:val="20"/>
                <w:szCs w:val="20"/>
              </w:rPr>
            </w:pPr>
            <w:del w:id="264" w:author="skalle" w:date="2011-11-03T11:46:00Z">
              <w:r w:rsidRPr="008026DC" w:rsidDel="00EB2091">
                <w:rPr>
                  <w:sz w:val="20"/>
                  <w:szCs w:val="20"/>
                </w:rPr>
                <w:delText>Arbeidsmiljøutv.</w:delText>
              </w:r>
            </w:del>
          </w:p>
        </w:tc>
        <w:tc>
          <w:tcPr>
            <w:tcW w:w="900" w:type="dxa"/>
          </w:tcPr>
          <w:p w:rsidR="002D2254" w:rsidRPr="008026DC" w:rsidRDefault="002D2254" w:rsidP="00CC4D0B">
            <w:pPr>
              <w:rPr>
                <w:color w:val="FF0000"/>
                <w:sz w:val="20"/>
                <w:szCs w:val="20"/>
              </w:rPr>
            </w:pPr>
          </w:p>
        </w:tc>
        <w:tc>
          <w:tcPr>
            <w:tcW w:w="3600" w:type="dxa"/>
            <w:gridSpan w:val="2"/>
          </w:tcPr>
          <w:p w:rsidR="002D2254" w:rsidRPr="008026DC" w:rsidDel="00EB2091" w:rsidRDefault="002D2254" w:rsidP="00CC4D0B">
            <w:pPr>
              <w:rPr>
                <w:del w:id="265" w:author="skalle" w:date="2011-11-03T11:46:00Z"/>
                <w:sz w:val="20"/>
                <w:szCs w:val="20"/>
              </w:rPr>
            </w:pPr>
          </w:p>
          <w:p w:rsidR="002D2254" w:rsidRPr="008026DC" w:rsidDel="00EB2091" w:rsidRDefault="00B82FF6" w:rsidP="00CC4D0B">
            <w:pPr>
              <w:rPr>
                <w:del w:id="266" w:author="skalle" w:date="2011-11-03T11:46:00Z"/>
                <w:color w:val="0000FF"/>
                <w:sz w:val="20"/>
                <w:szCs w:val="20"/>
              </w:rPr>
            </w:pPr>
            <w:del w:id="267" w:author="skalle" w:date="2011-11-03T11:46:00Z">
              <w:r w:rsidDel="00EB2091">
                <w:fldChar w:fldCharType="begin"/>
              </w:r>
              <w:r w:rsidDel="00EB2091">
                <w:delInstrText>HYPERLINK "http://kvalitet.himolde.no/dokumenter/KS_STK025.pdf" \o "Selve dokumentet"</w:delInstrText>
              </w:r>
              <w:r w:rsidDel="00EB2091">
                <w:fldChar w:fldCharType="separate"/>
              </w:r>
              <w:r w:rsidR="00D51700" w:rsidRPr="008026DC" w:rsidDel="00EB2091">
                <w:rPr>
                  <w:rStyle w:val="Hyperkobling"/>
                  <w:sz w:val="20"/>
                  <w:szCs w:val="20"/>
                </w:rPr>
                <w:delText>Etiske retningslinjer</w:delText>
              </w:r>
              <w:r w:rsidDel="00EB2091">
                <w:fldChar w:fldCharType="end"/>
              </w:r>
              <w:r w:rsidR="00D51700" w:rsidRPr="008026DC" w:rsidDel="00EB2091">
                <w:rPr>
                  <w:color w:val="0000FF"/>
                  <w:sz w:val="20"/>
                  <w:szCs w:val="20"/>
                </w:rPr>
                <w:delText xml:space="preserve"> </w:delText>
              </w:r>
              <w:r w:rsidDel="00EB2091">
                <w:fldChar w:fldCharType="begin"/>
              </w:r>
              <w:r w:rsidDel="00EB2091">
                <w:delInstrText>HYPERLINK "http://kvalitet.himolde.no/?q=KS_STK025" \o "Mer info om dokumentet"</w:delInstrText>
              </w:r>
              <w:r w:rsidDel="00EB2091">
                <w:fldChar w:fldCharType="separate"/>
              </w:r>
              <w:r w:rsidR="00D51700" w:rsidDel="00EB2091">
                <w:rPr>
                  <w:rStyle w:val="Hyperkobling"/>
                </w:rPr>
                <w:delText>(*)</w:delText>
              </w:r>
              <w:r w:rsidDel="00EB2091">
                <w:fldChar w:fldCharType="end"/>
              </w:r>
            </w:del>
          </w:p>
          <w:p w:rsidR="00C6376E" w:rsidRPr="008026DC" w:rsidRDefault="00C6376E" w:rsidP="00CC4D0B">
            <w:pPr>
              <w:rPr>
                <w:sz w:val="20"/>
                <w:szCs w:val="20"/>
              </w:rPr>
            </w:pPr>
            <w:del w:id="268" w:author="skalle" w:date="2011-11-03T11:46:00Z">
              <w:r w:rsidRPr="008026DC" w:rsidDel="00EB2091">
                <w:rPr>
                  <w:sz w:val="20"/>
                  <w:szCs w:val="20"/>
                </w:rPr>
                <w:delText>Månedens etiske tips</w:delText>
              </w:r>
            </w:del>
          </w:p>
        </w:tc>
      </w:tr>
      <w:tr w:rsidR="002D2254" w:rsidTr="008026DC">
        <w:tc>
          <w:tcPr>
            <w:tcW w:w="1908" w:type="dxa"/>
          </w:tcPr>
          <w:p w:rsidR="002D2254" w:rsidRPr="008026DC" w:rsidDel="00EB2091" w:rsidRDefault="002D2254" w:rsidP="00CC4D0B">
            <w:pPr>
              <w:rPr>
                <w:del w:id="269" w:author="skalle" w:date="2011-11-03T11:46:00Z"/>
                <w:sz w:val="20"/>
                <w:szCs w:val="20"/>
              </w:rPr>
            </w:pPr>
            <w:del w:id="270" w:author="skalle" w:date="2011-11-03T11:46:00Z">
              <w:r w:rsidRPr="008026DC" w:rsidDel="00EB2091">
                <w:rPr>
                  <w:sz w:val="20"/>
                  <w:szCs w:val="20"/>
                </w:rPr>
                <w:delText>9</w:delText>
              </w:r>
            </w:del>
          </w:p>
          <w:p w:rsidR="002D2254" w:rsidRPr="008026DC" w:rsidRDefault="002D2254" w:rsidP="00CC4D0B">
            <w:pPr>
              <w:rPr>
                <w:sz w:val="20"/>
                <w:szCs w:val="20"/>
              </w:rPr>
            </w:pPr>
            <w:del w:id="271" w:author="skalle" w:date="2011-11-03T11:46:00Z">
              <w:r w:rsidRPr="008026DC" w:rsidDel="00EB2091">
                <w:rPr>
                  <w:sz w:val="20"/>
                  <w:szCs w:val="20"/>
                </w:rPr>
                <w:delText>Revidere handlingsplan for studenter med ned-satt funksjonsevne</w:delText>
              </w:r>
            </w:del>
          </w:p>
        </w:tc>
        <w:tc>
          <w:tcPr>
            <w:tcW w:w="1440" w:type="dxa"/>
          </w:tcPr>
          <w:p w:rsidR="002D2254" w:rsidRPr="008026DC" w:rsidDel="00EB2091" w:rsidRDefault="002D2254" w:rsidP="00CC4D0B">
            <w:pPr>
              <w:rPr>
                <w:del w:id="272" w:author="skalle" w:date="2011-11-03T11:46:00Z"/>
                <w:sz w:val="20"/>
                <w:szCs w:val="20"/>
              </w:rPr>
            </w:pPr>
          </w:p>
          <w:p w:rsidR="002D2254" w:rsidRPr="008026DC" w:rsidDel="00EB2091" w:rsidRDefault="002D2254" w:rsidP="00CC4D0B">
            <w:pPr>
              <w:rPr>
                <w:del w:id="273" w:author="skalle" w:date="2011-11-03T11:46:00Z"/>
                <w:sz w:val="20"/>
                <w:szCs w:val="20"/>
              </w:rPr>
            </w:pPr>
            <w:del w:id="274" w:author="skalle" w:date="2011-11-03T11:46:00Z">
              <w:r w:rsidRPr="008026DC" w:rsidDel="00EB2091">
                <w:rPr>
                  <w:sz w:val="20"/>
                  <w:szCs w:val="20"/>
                </w:rPr>
                <w:delText>Styret</w:delText>
              </w:r>
            </w:del>
          </w:p>
          <w:p w:rsidR="002D2254" w:rsidRPr="008026DC" w:rsidRDefault="005D0813" w:rsidP="00CC4D0B">
            <w:pPr>
              <w:rPr>
                <w:sz w:val="20"/>
                <w:szCs w:val="20"/>
              </w:rPr>
            </w:pPr>
            <w:del w:id="275" w:author="skalle" w:date="2011-11-03T11:46:00Z">
              <w:r w:rsidRPr="008026DC" w:rsidDel="00EB2091">
                <w:rPr>
                  <w:sz w:val="20"/>
                  <w:szCs w:val="20"/>
                </w:rPr>
                <w:delText>Direktør</w:delText>
              </w:r>
            </w:del>
          </w:p>
        </w:tc>
        <w:tc>
          <w:tcPr>
            <w:tcW w:w="1620" w:type="dxa"/>
          </w:tcPr>
          <w:p w:rsidR="002D2254" w:rsidRPr="008026DC" w:rsidDel="00EB2091" w:rsidRDefault="00C6376E" w:rsidP="00CC4D0B">
            <w:pPr>
              <w:rPr>
                <w:del w:id="276" w:author="skalle" w:date="2011-11-03T11:46:00Z"/>
                <w:sz w:val="20"/>
                <w:szCs w:val="20"/>
              </w:rPr>
            </w:pPr>
            <w:del w:id="277" w:author="skalle" w:date="2011-11-03T11:46:00Z">
              <w:r w:rsidRPr="008026DC" w:rsidDel="00EB2091">
                <w:rPr>
                  <w:sz w:val="20"/>
                  <w:szCs w:val="20"/>
                </w:rPr>
                <w:delText>Studiesjefens kontor</w:delText>
              </w:r>
            </w:del>
          </w:p>
          <w:p w:rsidR="002D2254" w:rsidRPr="008026DC" w:rsidDel="00EB2091" w:rsidRDefault="002D2254" w:rsidP="00CC4D0B">
            <w:pPr>
              <w:rPr>
                <w:del w:id="278" w:author="skalle" w:date="2011-11-03T11:46:00Z"/>
                <w:sz w:val="20"/>
                <w:szCs w:val="20"/>
              </w:rPr>
            </w:pPr>
            <w:del w:id="279" w:author="skalle" w:date="2011-11-03T11:46:00Z">
              <w:r w:rsidRPr="008026DC" w:rsidDel="00EB2091">
                <w:rPr>
                  <w:sz w:val="20"/>
                  <w:szCs w:val="20"/>
                </w:rPr>
                <w:delText>Avdelingsadm.</w:delText>
              </w:r>
            </w:del>
          </w:p>
          <w:p w:rsidR="002D2254" w:rsidRPr="008026DC" w:rsidRDefault="002D2254" w:rsidP="00CC4D0B">
            <w:pPr>
              <w:rPr>
                <w:sz w:val="20"/>
                <w:szCs w:val="20"/>
              </w:rPr>
            </w:pPr>
            <w:del w:id="280" w:author="skalle" w:date="2011-11-03T11:46:00Z">
              <w:r w:rsidRPr="008026DC" w:rsidDel="00EB2091">
                <w:rPr>
                  <w:sz w:val="20"/>
                  <w:szCs w:val="20"/>
                </w:rPr>
                <w:delText>Læringsmiljøutv.</w:delText>
              </w:r>
            </w:del>
          </w:p>
        </w:tc>
        <w:tc>
          <w:tcPr>
            <w:tcW w:w="900" w:type="dxa"/>
          </w:tcPr>
          <w:p w:rsidR="002D2254" w:rsidRPr="008026DC" w:rsidDel="00EB2091" w:rsidRDefault="002D2254" w:rsidP="00CC4D0B">
            <w:pPr>
              <w:rPr>
                <w:del w:id="281" w:author="skalle" w:date="2011-11-03T11:46:00Z"/>
                <w:sz w:val="20"/>
                <w:szCs w:val="20"/>
              </w:rPr>
            </w:pPr>
          </w:p>
          <w:p w:rsidR="002D2254" w:rsidRPr="008026DC" w:rsidDel="00EB2091" w:rsidRDefault="002D2254" w:rsidP="00CC4D0B">
            <w:pPr>
              <w:rPr>
                <w:del w:id="282" w:author="skalle" w:date="2011-11-03T11:46:00Z"/>
                <w:sz w:val="20"/>
                <w:szCs w:val="20"/>
              </w:rPr>
            </w:pPr>
            <w:del w:id="283" w:author="skalle" w:date="2011-11-03T11:46:00Z">
              <w:r w:rsidRPr="008026DC" w:rsidDel="00EB2091">
                <w:rPr>
                  <w:sz w:val="20"/>
                  <w:szCs w:val="20"/>
                </w:rPr>
                <w:delText>Høst</w:delText>
              </w:r>
            </w:del>
          </w:p>
          <w:p w:rsidR="002D2254" w:rsidRPr="008026DC" w:rsidRDefault="002D2254" w:rsidP="00CC4D0B">
            <w:pPr>
              <w:rPr>
                <w:sz w:val="20"/>
                <w:szCs w:val="20"/>
              </w:rPr>
            </w:pPr>
            <w:del w:id="284" w:author="skalle" w:date="2011-11-03T11:46:00Z">
              <w:r w:rsidRPr="008026DC" w:rsidDel="00EB2091">
                <w:rPr>
                  <w:sz w:val="20"/>
                  <w:szCs w:val="20"/>
                </w:rPr>
                <w:delText>hvert andre år</w:delText>
              </w:r>
            </w:del>
          </w:p>
        </w:tc>
        <w:tc>
          <w:tcPr>
            <w:tcW w:w="3600" w:type="dxa"/>
            <w:gridSpan w:val="2"/>
          </w:tcPr>
          <w:p w:rsidR="002D2254" w:rsidRPr="008026DC" w:rsidDel="00EB2091" w:rsidRDefault="002D2254" w:rsidP="00CC4D0B">
            <w:pPr>
              <w:rPr>
                <w:del w:id="285" w:author="skalle" w:date="2011-11-03T11:46:00Z"/>
                <w:sz w:val="20"/>
                <w:szCs w:val="20"/>
              </w:rPr>
            </w:pPr>
          </w:p>
          <w:p w:rsidR="002D2254" w:rsidRPr="008026DC" w:rsidDel="00EB2091" w:rsidRDefault="002D2254" w:rsidP="00CC4D0B">
            <w:pPr>
              <w:rPr>
                <w:del w:id="286" w:author="skalle" w:date="2011-11-03T11:46:00Z"/>
                <w:color w:val="FF0000"/>
                <w:sz w:val="20"/>
                <w:szCs w:val="20"/>
              </w:rPr>
            </w:pPr>
          </w:p>
          <w:p w:rsidR="002D2254" w:rsidRPr="008026DC" w:rsidRDefault="00B82FF6" w:rsidP="00CC4D0B">
            <w:pPr>
              <w:rPr>
                <w:color w:val="FF0000"/>
                <w:sz w:val="20"/>
                <w:szCs w:val="20"/>
              </w:rPr>
            </w:pPr>
            <w:del w:id="287" w:author="skalle" w:date="2011-11-03T11:46:00Z">
              <w:r w:rsidDel="00EB2091">
                <w:fldChar w:fldCharType="begin"/>
              </w:r>
              <w:r w:rsidDel="00EB2091">
                <w:delInstrText>HYPERLINK "http://kvalitet.himolde.no/dokumenter/KS_STK026.pdf" \o "Selve dokumentet"</w:delInstrText>
              </w:r>
              <w:r w:rsidDel="00EB2091">
                <w:fldChar w:fldCharType="separate"/>
              </w:r>
              <w:r w:rsidR="002D2254" w:rsidRPr="008026DC" w:rsidDel="00EB2091">
                <w:rPr>
                  <w:rStyle w:val="Hyperkobling"/>
                  <w:sz w:val="20"/>
                  <w:szCs w:val="20"/>
                </w:rPr>
                <w:delText>Handlingsplan 2007 2009 (*)</w:delText>
              </w:r>
              <w:r w:rsidDel="00EB2091">
                <w:fldChar w:fldCharType="end"/>
              </w:r>
              <w:r w:rsidR="00C63C17" w:rsidRPr="008026DC" w:rsidDel="00EB2091">
                <w:rPr>
                  <w:color w:val="FF0000"/>
                  <w:sz w:val="20"/>
                  <w:szCs w:val="20"/>
                </w:rPr>
                <w:delText xml:space="preserve"> </w:delText>
              </w:r>
              <w:r w:rsidDel="00EB2091">
                <w:fldChar w:fldCharType="begin"/>
              </w:r>
              <w:r w:rsidDel="00EB2091">
                <w:delInstrText>HYPERLINK "http://kvalitet.himolde.no/?q=KS_STK026" \o "Mer info om dokumentet"</w:delInstrText>
              </w:r>
              <w:r w:rsidDel="00EB2091">
                <w:fldChar w:fldCharType="separate"/>
              </w:r>
              <w:r w:rsidR="00C63C17" w:rsidDel="00EB2091">
                <w:rPr>
                  <w:rStyle w:val="Hyperkobling"/>
                </w:rPr>
                <w:delText>(*)</w:delText>
              </w:r>
              <w:r w:rsidDel="00EB2091">
                <w:fldChar w:fldCharType="end"/>
              </w:r>
            </w:del>
          </w:p>
        </w:tc>
      </w:tr>
      <w:tr w:rsidR="00C6376E" w:rsidTr="008026DC">
        <w:tc>
          <w:tcPr>
            <w:tcW w:w="1908" w:type="dxa"/>
          </w:tcPr>
          <w:p w:rsidR="00C6376E" w:rsidRPr="008026DC" w:rsidDel="00EB2091" w:rsidRDefault="00C6376E" w:rsidP="00CC4D0B">
            <w:pPr>
              <w:rPr>
                <w:del w:id="288" w:author="skalle" w:date="2011-11-03T11:46:00Z"/>
                <w:sz w:val="20"/>
                <w:szCs w:val="20"/>
              </w:rPr>
            </w:pPr>
            <w:del w:id="289" w:author="skalle" w:date="2011-11-03T11:46:00Z">
              <w:r w:rsidRPr="008026DC" w:rsidDel="00EB2091">
                <w:rPr>
                  <w:sz w:val="20"/>
                  <w:szCs w:val="20"/>
                </w:rPr>
                <w:delText>10</w:delText>
              </w:r>
            </w:del>
          </w:p>
          <w:p w:rsidR="00C6376E" w:rsidRPr="008026DC" w:rsidRDefault="00C6376E" w:rsidP="00CC4D0B">
            <w:pPr>
              <w:rPr>
                <w:sz w:val="20"/>
                <w:szCs w:val="20"/>
              </w:rPr>
            </w:pPr>
            <w:del w:id="290" w:author="skalle" w:date="2011-11-03T11:46:00Z">
              <w:r w:rsidRPr="008026DC" w:rsidDel="00EB2091">
                <w:rPr>
                  <w:sz w:val="20"/>
                  <w:szCs w:val="20"/>
                </w:rPr>
                <w:delText>Sikkerhetspolicy</w:delText>
              </w:r>
            </w:del>
          </w:p>
        </w:tc>
        <w:tc>
          <w:tcPr>
            <w:tcW w:w="1440" w:type="dxa"/>
          </w:tcPr>
          <w:p w:rsidR="00C6376E" w:rsidRPr="008026DC" w:rsidDel="00EB2091" w:rsidRDefault="00C6376E" w:rsidP="00CC4D0B">
            <w:pPr>
              <w:rPr>
                <w:del w:id="291" w:author="skalle" w:date="2011-11-03T11:46:00Z"/>
                <w:sz w:val="20"/>
                <w:szCs w:val="20"/>
              </w:rPr>
            </w:pPr>
          </w:p>
          <w:p w:rsidR="00C6376E" w:rsidRPr="008026DC" w:rsidRDefault="00C6376E" w:rsidP="00CC4D0B">
            <w:pPr>
              <w:rPr>
                <w:sz w:val="20"/>
                <w:szCs w:val="20"/>
              </w:rPr>
            </w:pPr>
            <w:del w:id="292" w:author="skalle" w:date="2011-11-03T11:46:00Z">
              <w:r w:rsidRPr="008026DC" w:rsidDel="00EB2091">
                <w:rPr>
                  <w:sz w:val="20"/>
                  <w:szCs w:val="20"/>
                </w:rPr>
                <w:delText>Direktør</w:delText>
              </w:r>
            </w:del>
          </w:p>
        </w:tc>
        <w:tc>
          <w:tcPr>
            <w:tcW w:w="1620" w:type="dxa"/>
          </w:tcPr>
          <w:p w:rsidR="00C6376E" w:rsidRPr="008026DC" w:rsidDel="00EB2091" w:rsidRDefault="00C6376E" w:rsidP="00CC4D0B">
            <w:pPr>
              <w:rPr>
                <w:del w:id="293" w:author="skalle" w:date="2011-11-03T11:46:00Z"/>
                <w:sz w:val="20"/>
                <w:szCs w:val="20"/>
              </w:rPr>
            </w:pPr>
            <w:del w:id="294" w:author="skalle" w:date="2011-11-03T11:46:00Z">
              <w:r w:rsidRPr="008026DC" w:rsidDel="00EB2091">
                <w:rPr>
                  <w:sz w:val="20"/>
                  <w:szCs w:val="20"/>
                </w:rPr>
                <w:delText>IT-sjef</w:delText>
              </w:r>
            </w:del>
          </w:p>
          <w:p w:rsidR="00C6376E" w:rsidRPr="008026DC" w:rsidRDefault="00C6376E" w:rsidP="00CC4D0B">
            <w:pPr>
              <w:rPr>
                <w:sz w:val="20"/>
                <w:szCs w:val="20"/>
              </w:rPr>
            </w:pPr>
            <w:del w:id="295" w:author="skalle" w:date="2011-11-03T11:46:00Z">
              <w:r w:rsidRPr="008026DC" w:rsidDel="00EB2091">
                <w:rPr>
                  <w:sz w:val="20"/>
                  <w:szCs w:val="20"/>
                </w:rPr>
                <w:delText>Direktør</w:delText>
              </w:r>
            </w:del>
          </w:p>
        </w:tc>
        <w:tc>
          <w:tcPr>
            <w:tcW w:w="900" w:type="dxa"/>
          </w:tcPr>
          <w:p w:rsidR="00C6376E" w:rsidRPr="008026DC" w:rsidRDefault="00C6376E" w:rsidP="00CC4D0B">
            <w:pPr>
              <w:rPr>
                <w:sz w:val="20"/>
                <w:szCs w:val="20"/>
              </w:rPr>
            </w:pPr>
            <w:del w:id="296" w:author="skalle" w:date="2011-11-03T11:46:00Z">
              <w:r w:rsidRPr="008026DC" w:rsidDel="00EB2091">
                <w:rPr>
                  <w:sz w:val="20"/>
                  <w:szCs w:val="20"/>
                </w:rPr>
                <w:delText>Kontinu-erlig</w:delText>
              </w:r>
            </w:del>
          </w:p>
        </w:tc>
        <w:tc>
          <w:tcPr>
            <w:tcW w:w="3600" w:type="dxa"/>
            <w:gridSpan w:val="2"/>
          </w:tcPr>
          <w:p w:rsidR="00C6376E" w:rsidRPr="008026DC" w:rsidDel="00EB2091" w:rsidRDefault="00C6376E" w:rsidP="00CC4D0B">
            <w:pPr>
              <w:rPr>
                <w:del w:id="297" w:author="skalle" w:date="2011-11-03T11:46:00Z"/>
                <w:sz w:val="20"/>
                <w:szCs w:val="20"/>
              </w:rPr>
            </w:pPr>
          </w:p>
          <w:p w:rsidR="00C6376E" w:rsidRPr="008026DC" w:rsidRDefault="00C6376E" w:rsidP="00CC4D0B">
            <w:pPr>
              <w:rPr>
                <w:sz w:val="20"/>
                <w:szCs w:val="20"/>
              </w:rPr>
            </w:pPr>
            <w:del w:id="298" w:author="skalle" w:date="2011-11-03T11:46:00Z">
              <w:r w:rsidRPr="008026DC" w:rsidDel="00EB2091">
                <w:rPr>
                  <w:sz w:val="20"/>
                  <w:szCs w:val="20"/>
                </w:rPr>
                <w:delText>Retningslinjer</w:delText>
              </w:r>
            </w:del>
          </w:p>
        </w:tc>
      </w:tr>
    </w:tbl>
    <w:p w:rsidR="002D2254" w:rsidRDefault="002D2254" w:rsidP="002D2254"/>
    <w:p w:rsidR="002D2254" w:rsidRDefault="002D2254" w:rsidP="002D2254">
      <w:pPr>
        <w:pStyle w:val="Brdtekst"/>
      </w:pPr>
      <w:r>
        <w:t xml:space="preserve">Prosesser og aktiviteter som er knyttet til styring og koordinering er i stor grad tidsstyrte.  Slike prosesser er det naturlig å beskrive i et </w:t>
      </w:r>
      <w:proofErr w:type="spellStart"/>
      <w:r>
        <w:t>årshjul</w:t>
      </w:r>
      <w:proofErr w:type="spellEnd"/>
      <w:r>
        <w:t xml:space="preserve"> og </w:t>
      </w:r>
      <w:proofErr w:type="spellStart"/>
      <w:r>
        <w:t>årshjulet</w:t>
      </w:r>
      <w:proofErr w:type="spellEnd"/>
      <w:r>
        <w:t xml:space="preserve"> nedenfor gir en oversikt over når i kalenderåret de forskjellige aktivitetene finner sted.</w:t>
      </w:r>
      <w:r w:rsidRPr="00181CBC">
        <w:t xml:space="preserve"> </w:t>
      </w:r>
      <w:r>
        <w:t xml:space="preserve"> </w:t>
      </w:r>
    </w:p>
    <w:p w:rsidR="002D2254" w:rsidRDefault="002D2254" w:rsidP="002D2254">
      <w:pPr>
        <w:pStyle w:val="Brdtekst"/>
      </w:pPr>
      <w:proofErr w:type="spellStart"/>
      <w:r>
        <w:t>Årshjulet</w:t>
      </w:r>
      <w:proofErr w:type="spellEnd"/>
      <w:r>
        <w:t xml:space="preserve"> beskriver styringssløyfen for høgskolen og viser hvordan planprosessen med budsjett og årsplan evalueres hvert år for å forbedre kvaliteten i arbeidet. Hver høst rapporteres det til høgskolestyret, som bruker rapporten i sin evaluering av virksomheten og som grunnlag for nye planer og prioriteringer.</w:t>
      </w:r>
    </w:p>
    <w:p w:rsidR="00777D6F" w:rsidRDefault="00777D6F" w:rsidP="002D2254">
      <w:pPr>
        <w:pStyle w:val="Brdtekst"/>
      </w:pPr>
    </w:p>
    <w:p w:rsidR="002D2254" w:rsidRPr="00284DF5" w:rsidDel="00EB2091" w:rsidRDefault="00A71EC7" w:rsidP="002D2254">
      <w:pPr>
        <w:rPr>
          <w:del w:id="299" w:author="skalle" w:date="2011-11-03T11:46:00Z"/>
          <w:rFonts w:ascii="Arial" w:hAnsi="Arial" w:cs="Arial"/>
          <w:b/>
        </w:rPr>
      </w:pPr>
      <w:del w:id="300" w:author="skalle" w:date="2011-11-03T11:46:00Z">
        <w:r w:rsidDel="00EB2091">
          <w:rPr>
            <w:rFonts w:ascii="Arial" w:hAnsi="Arial" w:cs="Arial"/>
            <w:b/>
            <w:noProof/>
            <w:lang w:eastAsia="nb-NO"/>
          </w:rPr>
          <w:drawing>
            <wp:inline distT="0" distB="0" distL="0" distR="0">
              <wp:extent cx="4686300" cy="3390900"/>
              <wp:effectExtent l="19050" t="0" r="0" b="0"/>
              <wp:docPr id="6" name="Bilde 6" descr="aarsh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rshjul"/>
                      <pic:cNvPicPr>
                        <a:picLocks noChangeAspect="1" noChangeArrowheads="1"/>
                      </pic:cNvPicPr>
                    </pic:nvPicPr>
                    <pic:blipFill>
                      <a:blip r:embed="rId15" cstate="print"/>
                      <a:srcRect/>
                      <a:stretch>
                        <a:fillRect/>
                      </a:stretch>
                    </pic:blipFill>
                    <pic:spPr bwMode="auto">
                      <a:xfrm>
                        <a:off x="0" y="0"/>
                        <a:ext cx="4686300" cy="3390900"/>
                      </a:xfrm>
                      <a:prstGeom prst="rect">
                        <a:avLst/>
                      </a:prstGeom>
                      <a:noFill/>
                      <a:ln w="9525">
                        <a:noFill/>
                        <a:miter lim="800000"/>
                        <a:headEnd/>
                        <a:tailEnd/>
                      </a:ln>
                    </pic:spPr>
                  </pic:pic>
                </a:graphicData>
              </a:graphic>
            </wp:inline>
          </w:drawing>
        </w:r>
      </w:del>
    </w:p>
    <w:p w:rsidR="00777D6F" w:rsidRDefault="00777D6F" w:rsidP="003C449E">
      <w:pPr>
        <w:pStyle w:val="Overskrift9"/>
      </w:pPr>
    </w:p>
    <w:p w:rsidR="00C83A90" w:rsidRDefault="00C83A90" w:rsidP="003C449E">
      <w:pPr>
        <w:pStyle w:val="Overskrift9"/>
      </w:pPr>
    </w:p>
    <w:p w:rsidR="003C449E" w:rsidRDefault="003C449E" w:rsidP="003C449E">
      <w:pPr>
        <w:pStyle w:val="Overskrift9"/>
      </w:pPr>
      <w:r>
        <w:t>Måling og rapportering</w:t>
      </w:r>
    </w:p>
    <w:p w:rsidR="009B18CB" w:rsidRDefault="009B18CB" w:rsidP="009B18CB">
      <w:pPr>
        <w:pStyle w:val="Brdtekst"/>
      </w:pPr>
      <w:moveToRangeStart w:id="301" w:author="skalle" w:date="2011-11-03T12:30:00Z" w:name="move308086747"/>
      <w:moveTo w:id="302" w:author="skalle" w:date="2011-11-03T12:30:00Z">
        <w:r>
          <w:rPr>
            <w:b/>
          </w:rPr>
          <w:t>Høyskoled</w:t>
        </w:r>
        <w:r w:rsidRPr="00877267">
          <w:rPr>
            <w:b/>
          </w:rPr>
          <w:t>irektøren</w:t>
        </w:r>
        <w:r>
          <w:t xml:space="preserve"> har det overordnede ansvaret for å koordinere arbeidet med den årlige kvalitetsrapporten til styret.  I det konkrete arbeidet er det naturlig med et nært samarbeid med </w:t>
        </w:r>
        <w:r w:rsidRPr="00877267">
          <w:rPr>
            <w:b/>
          </w:rPr>
          <w:t>studieutvalget</w:t>
        </w:r>
        <w:r>
          <w:t>.  Underlaget til rapporten kommer fra avdelingene når det gjelder undervisningsprosessene og fra de enkelte prosesseierne for alle de øvrige prosessene.</w:t>
        </w:r>
        <w:del w:id="303" w:author="skalle" w:date="2011-11-03T12:31:00Z">
          <w:r w:rsidDel="009B18CB">
            <w:delText xml:space="preserve"> </w:delText>
          </w:r>
          <w:r w:rsidRPr="00B82FF6" w:rsidDel="009B18CB">
            <w:rPr>
              <w:highlight w:val="yellow"/>
            </w:rPr>
            <w:delText>Alle tidsfrister for levering av stoff til rapporten må være klargjort fra direktøren (se årshjul)</w:delText>
          </w:r>
        </w:del>
        <w:r w:rsidRPr="00B82FF6">
          <w:rPr>
            <w:highlight w:val="yellow"/>
          </w:rPr>
          <w:t>.</w:t>
        </w:r>
      </w:moveTo>
    </w:p>
    <w:p w:rsidR="009B18CB" w:rsidDel="009B18CB" w:rsidRDefault="009B18CB" w:rsidP="009B18CB">
      <w:pPr>
        <w:pStyle w:val="Brdtekst"/>
        <w:rPr>
          <w:del w:id="304" w:author="skalle" w:date="2011-11-03T12:30:00Z"/>
        </w:rPr>
      </w:pPr>
      <w:moveTo w:id="305" w:author="skalle" w:date="2011-11-03T12:30:00Z">
        <w:del w:id="306" w:author="skalle" w:date="2011-11-03T12:30:00Z">
          <w:r w:rsidRPr="00EA02B2" w:rsidDel="009B18CB">
            <w:rPr>
              <w:b/>
            </w:rPr>
            <w:delText>Læringsmiljøutvalget</w:delText>
          </w:r>
          <w:r w:rsidDel="009B18CB">
            <w:delText xml:space="preserve"> er gitt et spesielt ansvar for å overvåke og rapportere om kvaliteten i læringsmiljøet.  Læringsmiljøutvalgets arbeid og ansvar er beskrevet i § 4-3 i ”Lov om universiteter og høyskoler” og er dessuten nedfelt i mandat og vedtekter for høgskolens læringsmiljøutvalg.</w:delText>
          </w:r>
        </w:del>
      </w:moveTo>
    </w:p>
    <w:moveToRangeEnd w:id="301"/>
    <w:p w:rsidR="003C449E" w:rsidRDefault="003C449E" w:rsidP="003C449E">
      <w:pPr>
        <w:pStyle w:val="Brdtekst"/>
      </w:pPr>
      <w:del w:id="307" w:author="skalle" w:date="2011-11-03T12:31:00Z">
        <w:r w:rsidDel="009B18CB">
          <w:delText xml:space="preserve">Hvert år skal det lages en </w:delText>
        </w:r>
        <w:r w:rsidR="00C6376E" w:rsidDel="009B18CB">
          <w:delText>å</w:delText>
        </w:r>
      </w:del>
      <w:ins w:id="308" w:author="skalle" w:date="2011-11-03T12:31:00Z">
        <w:r w:rsidR="009B18CB">
          <w:t>Å</w:t>
        </w:r>
      </w:ins>
      <w:r w:rsidR="00C6376E">
        <w:t>rsrapport om studiekvalitet</w:t>
      </w:r>
      <w:r>
        <w:t xml:space="preserve"> som legges fram for styret.  Denne rapporten er sentral i høgskolens arbeid med styring og koordinering.  Rapporten bygges opp som en selvevaluering av virksomheten gjennom det siste studieåret.  Rapportens innhold får en forskyvning med et halvt år bakover i tid i forhold til budsjettperioden, som følger kalenderåret, men denne forskyvningen er nødvendig for å få framstilt og behandlet rapporten i alle aktuelle organer og få brukt den som et praktisk og nyttig verktøy under </w:t>
      </w:r>
      <w:proofErr w:type="spellStart"/>
      <w:r>
        <w:t>årsplanlegging</w:t>
      </w:r>
      <w:proofErr w:type="spellEnd"/>
      <w:r>
        <w:t xml:space="preserve"> og budsjettfordeling i styret.</w:t>
      </w:r>
    </w:p>
    <w:p w:rsidR="00AC11EB" w:rsidRDefault="003C449E" w:rsidP="00AC11EB">
      <w:pPr>
        <w:pStyle w:val="Brdtekst"/>
      </w:pPr>
      <w:r>
        <w:t xml:space="preserve">Grunnlaget for rapporten er </w:t>
      </w:r>
      <w:r w:rsidR="00CF2140">
        <w:t xml:space="preserve">blant annet </w:t>
      </w:r>
      <w:r>
        <w:t>tilbakemeldingene fra kvalitetsteamene og avdelingene når det gjelder studieprosessene og fra prosesseierne for de øvrige prosessene i virksomheten.  Disse tilbakemeldingene skal ved siden av å rapportere data fra måling av sentrale kvalitetsindikatorer også inneholde egne vurderinger og forslag til tiltak for å forbedre kvaliteten i arbeidet.  Den endelige kvalitetsrapporten vil være et godt grunnlag for utarbeidingen av detaljerte og prioriterte handlingsplaner for neste kalenderår og et nyttig verktøy for styret i fordelingen av budsjettet.</w:t>
      </w:r>
      <w:r w:rsidRPr="004B255F">
        <w:t xml:space="preserve"> </w:t>
      </w:r>
      <w:r>
        <w:t>Styrets oppgave er å vurdere eksisterende aktiviteter og eventuelt sette i gang nye tiltak innenfor den budsjettrammen institusjonen har</w:t>
      </w:r>
      <w:r w:rsidR="00AC11EB">
        <w:t xml:space="preserve"> til rådighet.  Innholdet i kvalitetsrapporten vil også være et nyttig underlag for den øvrige rapporteringen som høgskolen er pålagt.  </w:t>
      </w:r>
    </w:p>
    <w:p w:rsidR="009B18CB" w:rsidRDefault="009B18CB" w:rsidP="009B18CB">
      <w:pPr>
        <w:pStyle w:val="Brdtekst"/>
        <w:rPr>
          <w:ins w:id="309" w:author="skalle" w:date="2011-11-03T12:30:00Z"/>
        </w:rPr>
      </w:pPr>
      <w:ins w:id="310" w:author="skalle" w:date="2011-11-03T12:30:00Z">
        <w:r w:rsidRPr="00EA02B2">
          <w:rPr>
            <w:b/>
          </w:rPr>
          <w:t>Læringsmiljøutvalget</w:t>
        </w:r>
        <w:r>
          <w:t xml:space="preserve"> er gitt et spesielt ansvar for å overvåke og rapportere om kvaliteten i læringsmiljøet.  Læringsmiljøutvalgets arbeid og ansvar er beskrevet i § 4-3 i ”Lov om universiteter og høyskoler” og er dessuten nedfelt i mandat og vedtekter for høgskolens læringsmiljøutvalg.</w:t>
        </w:r>
      </w:ins>
    </w:p>
    <w:p w:rsidR="0052197C" w:rsidRDefault="0052197C">
      <w:pPr>
        <w:rPr>
          <w:b/>
        </w:rPr>
      </w:pPr>
    </w:p>
    <w:p w:rsidR="00A35621" w:rsidRPr="007E6FCD" w:rsidRDefault="00A35621" w:rsidP="007E6FCD">
      <w:pPr>
        <w:pStyle w:val="Overskrift2"/>
      </w:pPr>
      <w:bookmarkStart w:id="311" w:name="_Toc197155047"/>
      <w:r w:rsidRPr="007E6FCD">
        <w:t xml:space="preserve">3.2 </w:t>
      </w:r>
      <w:r w:rsidRPr="007E6FCD">
        <w:tab/>
      </w:r>
      <w:del w:id="312" w:author="skalle" w:date="2011-11-03T12:33:00Z">
        <w:r w:rsidRPr="007E6FCD" w:rsidDel="009B18CB">
          <w:delText>Undervisning</w:delText>
        </w:r>
      </w:del>
      <w:bookmarkEnd w:id="311"/>
      <w:ins w:id="313" w:author="skalle" w:date="2011-11-03T12:33:00Z">
        <w:r w:rsidR="009B18CB">
          <w:t>Utdanning</w:t>
        </w:r>
      </w:ins>
    </w:p>
    <w:p w:rsidR="00A35621" w:rsidRPr="00EA37C0" w:rsidRDefault="00A35621">
      <w:pPr>
        <w:pStyle w:val="NormalWeb"/>
        <w:rPr>
          <w:lang w:val="nb-NO"/>
        </w:rPr>
      </w:pPr>
      <w:r w:rsidRPr="00EA37C0">
        <w:rPr>
          <w:lang w:val="nb-NO"/>
        </w:rPr>
        <w:t xml:space="preserve">Studiene som høgskolen tilbyr, er beskrevet i studieprogram som styret gir sin tilslutning til. </w:t>
      </w:r>
      <w:r>
        <w:rPr>
          <w:lang w:val="nb-NO"/>
        </w:rPr>
        <w:t>Høgskolen tilbyr følgende studier:</w:t>
      </w:r>
    </w:p>
    <w:p w:rsidR="00A35621" w:rsidRDefault="00A35621" w:rsidP="00BE7A88">
      <w:pPr>
        <w:pStyle w:val="Punktmerketliste2"/>
        <w:numPr>
          <w:ilvl w:val="0"/>
          <w:numId w:val="4"/>
        </w:numPr>
      </w:pPr>
      <w:proofErr w:type="spellStart"/>
      <w:r>
        <w:t>Årsstudier</w:t>
      </w:r>
      <w:proofErr w:type="spellEnd"/>
      <w:r>
        <w:t xml:space="preserve"> og videreutdanninger</w:t>
      </w:r>
    </w:p>
    <w:p w:rsidR="00A35621" w:rsidRDefault="00A35621" w:rsidP="00BE7A88">
      <w:pPr>
        <w:pStyle w:val="Punktmerketliste2"/>
        <w:numPr>
          <w:ilvl w:val="0"/>
          <w:numId w:val="4"/>
        </w:numPr>
      </w:pPr>
      <w:proofErr w:type="spellStart"/>
      <w:r>
        <w:lastRenderedPageBreak/>
        <w:t>Bachelorgradstudier</w:t>
      </w:r>
      <w:proofErr w:type="spellEnd"/>
    </w:p>
    <w:p w:rsidR="00A35621" w:rsidRDefault="00A35621" w:rsidP="00BE7A88">
      <w:pPr>
        <w:pStyle w:val="Punktmerketliste2"/>
        <w:numPr>
          <w:ilvl w:val="0"/>
          <w:numId w:val="4"/>
        </w:numPr>
      </w:pPr>
      <w:r>
        <w:t>Mastergradstudier</w:t>
      </w:r>
    </w:p>
    <w:p w:rsidR="00A35621" w:rsidRDefault="00A35621" w:rsidP="00BE7A88">
      <w:pPr>
        <w:pStyle w:val="Punktmerketliste2"/>
        <w:numPr>
          <w:ilvl w:val="0"/>
          <w:numId w:val="4"/>
        </w:numPr>
      </w:pPr>
      <w:r>
        <w:t>Doktorgradstudium</w:t>
      </w:r>
      <w:r w:rsidR="005B6255">
        <w:t>, (forskerutdanning)</w:t>
      </w:r>
    </w:p>
    <w:p w:rsidR="00A35621" w:rsidRDefault="00A35621"/>
    <w:p w:rsidR="00A35621" w:rsidRDefault="00A35621" w:rsidP="00BE7A88">
      <w:pPr>
        <w:pStyle w:val="Brdtekst"/>
      </w:pPr>
      <w:r>
        <w:t xml:space="preserve">Uansett hvilket nivå det er på </w:t>
      </w:r>
      <w:del w:id="314" w:author="skalle" w:date="2011-11-03T12:33:00Z">
        <w:r w:rsidDel="009B18CB">
          <w:delText>undervisningen</w:delText>
        </w:r>
      </w:del>
      <w:ins w:id="315" w:author="skalle" w:date="2011-11-03T12:33:00Z">
        <w:r w:rsidR="009B18CB">
          <w:t>utdanningen</w:t>
        </w:r>
      </w:ins>
      <w:r>
        <w:t xml:space="preserve">, vil studieprogrammene bestå av et sett med fag/emner som skal planlegges, gjennomføres og evalueres etter en felles mal.  </w:t>
      </w:r>
    </w:p>
    <w:p w:rsidR="00A35621" w:rsidRDefault="00A35621" w:rsidP="00BE7A88">
      <w:pPr>
        <w:pStyle w:val="Brdtekst"/>
      </w:pPr>
      <w:r>
        <w:t xml:space="preserve">Mastergrads- og doktorgradsstudier tilbys på grunnlag av </w:t>
      </w:r>
      <w:del w:id="316" w:author="skalle" w:date="2011-11-03T12:34:00Z">
        <w:r w:rsidDel="009B18CB">
          <w:delText xml:space="preserve">spesielle </w:delText>
        </w:r>
      </w:del>
      <w:r>
        <w:t xml:space="preserve">søknader som er godkjent </w:t>
      </w:r>
      <w:del w:id="317" w:author="skalle" w:date="2011-11-03T12:34:00Z">
        <w:r w:rsidDel="009B18CB">
          <w:delText xml:space="preserve">sentralt </w:delText>
        </w:r>
      </w:del>
      <w:ins w:id="318" w:author="skalle" w:date="2011-11-03T12:34:00Z">
        <w:r w:rsidR="009B18CB">
          <w:t>av NOKUT</w:t>
        </w:r>
      </w:ins>
      <w:ins w:id="319" w:author="skalle" w:date="2011-11-03T13:52:00Z">
        <w:r w:rsidR="00B86A57">
          <w:t xml:space="preserve"> </w:t>
        </w:r>
      </w:ins>
      <w:r>
        <w:t xml:space="preserve">og som bestemmer faglig innhold og kvalitetskrav i disse studiene.   </w:t>
      </w:r>
    </w:p>
    <w:p w:rsidR="00A35621" w:rsidRDefault="005B6255" w:rsidP="00BE7A88">
      <w:pPr>
        <w:pStyle w:val="Brdtekst"/>
      </w:pPr>
      <w:r>
        <w:t>Forskerutdanningen (d</w:t>
      </w:r>
      <w:r w:rsidR="00A35621">
        <w:t>oktorgradsstudiet</w:t>
      </w:r>
      <w:r>
        <w:t>),</w:t>
      </w:r>
      <w:r w:rsidR="00A35621">
        <w:t xml:space="preserve"> er spesiel</w:t>
      </w:r>
      <w:r w:rsidR="00CF2140">
        <w:t>l</w:t>
      </w:r>
      <w:r w:rsidR="00A35621">
        <w:t xml:space="preserve"> ved at </w:t>
      </w:r>
      <w:del w:id="320" w:author="skalle" w:date="2011-11-03T12:34:00Z">
        <w:r w:rsidR="00A35621" w:rsidDel="009B18CB">
          <w:delText xml:space="preserve">all </w:delText>
        </w:r>
      </w:del>
      <w:r w:rsidR="00A35621">
        <w:t>undervisning</w:t>
      </w:r>
      <w:ins w:id="321" w:author="skalle" w:date="2011-11-03T13:49:00Z">
        <w:r w:rsidR="00B86A57">
          <w:t>en</w:t>
        </w:r>
      </w:ins>
      <w:r w:rsidR="00A35621">
        <w:t xml:space="preserve"> foregår som individuell veiledning og gjennom </w:t>
      </w:r>
      <w:del w:id="322" w:author="skalle" w:date="2011-11-03T12:34:00Z">
        <w:r w:rsidR="00A35621" w:rsidDel="009B18CB">
          <w:delText xml:space="preserve">spesielle </w:delText>
        </w:r>
      </w:del>
      <w:ins w:id="323" w:author="skalle" w:date="2011-11-03T12:34:00Z">
        <w:r w:rsidR="009B18CB">
          <w:t xml:space="preserve">egne </w:t>
        </w:r>
      </w:ins>
      <w:r w:rsidR="00A35621">
        <w:t xml:space="preserve">doktorgradsemner og </w:t>
      </w:r>
      <w:proofErr w:type="gramStart"/>
      <w:r w:rsidR="00A35621">
        <w:t>–seminarer</w:t>
      </w:r>
      <w:proofErr w:type="gramEnd"/>
      <w:r w:rsidR="00A35621">
        <w:t xml:space="preserve">.  </w:t>
      </w:r>
      <w:ins w:id="324" w:author="skalle" w:date="2011-11-03T13:49:00Z">
        <w:r w:rsidR="00B86A57">
          <w:t>Doktorgradsutvalget har ansvar for forskerutdanningen.</w:t>
        </w:r>
      </w:ins>
    </w:p>
    <w:p w:rsidR="00A35621" w:rsidRPr="007D51E2" w:rsidRDefault="00A35621" w:rsidP="00BE7A88">
      <w:pPr>
        <w:pStyle w:val="Brdtekst"/>
      </w:pPr>
      <w:r w:rsidRPr="007D51E2">
        <w:t xml:space="preserve">Utvikling og vedlikehold av </w:t>
      </w:r>
      <w:r>
        <w:t>høgskolen</w:t>
      </w:r>
      <w:r w:rsidRPr="007D51E2">
        <w:t xml:space="preserve">s studieprogram utføres i avdelingene </w:t>
      </w:r>
      <w:r w:rsidR="00D93038">
        <w:t>hvert år.</w:t>
      </w:r>
      <w:r w:rsidR="00CE6C2A">
        <w:t xml:space="preserve"> </w:t>
      </w:r>
      <w:del w:id="325" w:author="skalle" w:date="2011-11-03T12:34:00Z">
        <w:r w:rsidR="00CE6C2A" w:rsidDel="009B18CB">
          <w:delText xml:space="preserve">Studiehåndboka </w:delText>
        </w:r>
      </w:del>
      <w:ins w:id="326" w:author="skalle" w:date="2011-11-03T12:34:00Z">
        <w:r w:rsidR="009B18CB">
          <w:t>Studieprogrammet</w:t>
        </w:r>
      </w:ins>
      <w:ins w:id="327" w:author="skalle" w:date="2011-11-03T13:52:00Z">
        <w:r w:rsidR="00B86A57">
          <w:t xml:space="preserve"> </w:t>
        </w:r>
      </w:ins>
      <w:ins w:id="328" w:author="skalle" w:date="2011-11-03T12:34:00Z">
        <w:r w:rsidR="009B18CB">
          <w:t xml:space="preserve">revideres </w:t>
        </w:r>
      </w:ins>
      <w:del w:id="329" w:author="skalle" w:date="2011-11-03T12:34:00Z">
        <w:r w:rsidR="00CE6C2A" w:rsidDel="009B18CB">
          <w:delText xml:space="preserve">utarbeides </w:delText>
        </w:r>
      </w:del>
      <w:r w:rsidR="00CE6C2A">
        <w:t xml:space="preserve">og legges fram for styret for godkjenning i </w:t>
      </w:r>
      <w:proofErr w:type="spellStart"/>
      <w:r w:rsidR="00CE6C2A">
        <w:t>desember</w:t>
      </w:r>
      <w:ins w:id="330" w:author="skalle" w:date="2011-11-03T13:52:00Z">
        <w:r w:rsidR="00B86A57">
          <w:t>.</w:t>
        </w:r>
      </w:ins>
      <w:del w:id="331" w:author="skalle" w:date="2011-11-03T12:35:00Z">
        <w:r w:rsidR="00CE6C2A" w:rsidDel="009B18CB">
          <w:delText>, og senest innen utgangen av februar året etter.</w:delText>
        </w:r>
        <w:r w:rsidR="00D93038" w:rsidDel="009B18CB">
          <w:delText xml:space="preserve"> </w:delText>
        </w:r>
      </w:del>
      <w:ins w:id="332" w:author="skalle" w:date="2011-11-03T12:35:00Z">
        <w:r w:rsidR="009B18CB">
          <w:t>Studieutvalget</w:t>
        </w:r>
        <w:proofErr w:type="spellEnd"/>
        <w:r w:rsidR="009B18CB">
          <w:t xml:space="preserve"> kvalitetssikrer og godkjenner studieplaner for alle studier, </w:t>
        </w:r>
      </w:ins>
      <w:ins w:id="333" w:author="skalle" w:date="2011-11-03T14:06:00Z">
        <w:r w:rsidR="00B55F3D">
          <w:t>unntatt for</w:t>
        </w:r>
      </w:ins>
      <w:ins w:id="334" w:author="skalle" w:date="2011-11-03T12:35:00Z">
        <w:r w:rsidR="009B18CB">
          <w:t xml:space="preserve"> doktorgradsutdanningen. </w:t>
        </w:r>
      </w:ins>
      <w:r w:rsidRPr="007D51E2">
        <w:t xml:space="preserve">Denne kontinuerlige studie- </w:t>
      </w:r>
      <w:r w:rsidR="005B6255">
        <w:t>og fag</w:t>
      </w:r>
      <w:r w:rsidRPr="007D51E2">
        <w:t>utviklingen er beskrevet som en egen støttep</w:t>
      </w:r>
      <w:r>
        <w:t xml:space="preserve">rosess </w:t>
      </w:r>
      <w:r w:rsidR="00164AB8">
        <w:t>5.</w:t>
      </w:r>
    </w:p>
    <w:p w:rsidR="00CE6C2A" w:rsidDel="009B18CB" w:rsidRDefault="00CE6C2A" w:rsidP="00BE7A88">
      <w:pPr>
        <w:pStyle w:val="Overskrift9"/>
        <w:rPr>
          <w:del w:id="335" w:author="skalle" w:date="2011-11-03T12:36:00Z"/>
        </w:rPr>
      </w:pPr>
    </w:p>
    <w:p w:rsidR="00CE6C2A" w:rsidDel="009B18CB" w:rsidRDefault="00CE6C2A" w:rsidP="00BE7A88">
      <w:pPr>
        <w:pStyle w:val="Overskrift9"/>
        <w:rPr>
          <w:del w:id="336" w:author="skalle" w:date="2011-11-03T12:36:00Z"/>
        </w:rPr>
      </w:pPr>
    </w:p>
    <w:p w:rsidR="00A35621" w:rsidRPr="00C60B67" w:rsidRDefault="00A35621" w:rsidP="00BE7A88">
      <w:pPr>
        <w:pStyle w:val="Overskrift9"/>
      </w:pPr>
      <w:r w:rsidRPr="00C60B67">
        <w:t xml:space="preserve">Mål for studier </w:t>
      </w:r>
    </w:p>
    <w:p w:rsidR="00A35621" w:rsidRPr="00A426E0" w:rsidRDefault="00A35621" w:rsidP="00BE7A88">
      <w:pPr>
        <w:pStyle w:val="Brdtekst"/>
        <w:rPr>
          <w:color w:val="4BACC6" w:themeColor="accent5"/>
        </w:rPr>
      </w:pPr>
      <w:r>
        <w:t xml:space="preserve">Studie- og undervisningsprosesser sammen med evaluering og kontinuerlig bedring av </w:t>
      </w:r>
      <w:r w:rsidRPr="00A426E0">
        <w:rPr>
          <w:color w:val="4BACC6" w:themeColor="accent5"/>
        </w:rPr>
        <w:t>studiekvaliteten er en sentral del av all aktivitet ved høgskolen.  I ’Strategi- og handlingsplan 2002-2007’ er det gitt følgende mål og kvalitetskriterier for undervisning og læring:</w:t>
      </w:r>
    </w:p>
    <w:p w:rsidR="00A35621" w:rsidRPr="00A426E0" w:rsidRDefault="00A35621" w:rsidP="00BE7A88">
      <w:pPr>
        <w:pStyle w:val="Punktmerketliste2"/>
        <w:numPr>
          <w:ilvl w:val="0"/>
          <w:numId w:val="6"/>
        </w:numPr>
        <w:rPr>
          <w:color w:val="4BACC6" w:themeColor="accent5"/>
        </w:rPr>
      </w:pPr>
      <w:r w:rsidRPr="00A426E0">
        <w:rPr>
          <w:color w:val="4BACC6" w:themeColor="accent5"/>
        </w:rPr>
        <w:t>Høgskolen sin hovedoppgave er å utdanne gode kandidater med et reflektert faglig engasjement. Den skal være en institusjon hvor læring står i fokus.</w:t>
      </w:r>
    </w:p>
    <w:p w:rsidR="00A35621" w:rsidRPr="00A426E0" w:rsidRDefault="00A35621" w:rsidP="00BE7A88">
      <w:pPr>
        <w:pStyle w:val="Punktmerketliste2"/>
        <w:numPr>
          <w:ilvl w:val="0"/>
          <w:numId w:val="6"/>
        </w:numPr>
        <w:rPr>
          <w:color w:val="4BACC6" w:themeColor="accent5"/>
        </w:rPr>
      </w:pPr>
      <w:r w:rsidRPr="00A426E0">
        <w:rPr>
          <w:color w:val="4BACC6" w:themeColor="accent5"/>
        </w:rPr>
        <w:t>Det utvikles møteplasser for pedagogisk erfaringsutveksling og diskusjon mellom ansatte og studenter. Det settes av midler til prosjekter knyttet til pedagogisk utviklingsarbeid og bedring av studiekvalitet.</w:t>
      </w:r>
    </w:p>
    <w:p w:rsidR="00A35621" w:rsidRPr="00A426E0" w:rsidRDefault="00A35621" w:rsidP="00BE7A88">
      <w:pPr>
        <w:pStyle w:val="Punktmerketliste2"/>
        <w:numPr>
          <w:ilvl w:val="0"/>
          <w:numId w:val="6"/>
        </w:numPr>
        <w:rPr>
          <w:color w:val="4BACC6" w:themeColor="accent5"/>
        </w:rPr>
      </w:pPr>
      <w:r w:rsidRPr="00A426E0">
        <w:rPr>
          <w:color w:val="4BACC6" w:themeColor="accent5"/>
        </w:rPr>
        <w:t>Høgskolen vil holde fast ved et mål om forskningsbasert undervisning.</w:t>
      </w:r>
    </w:p>
    <w:p w:rsidR="00A35621" w:rsidRPr="00A426E0" w:rsidRDefault="00A35621" w:rsidP="00BE7A88">
      <w:pPr>
        <w:pStyle w:val="Punktmerketliste2"/>
        <w:numPr>
          <w:ilvl w:val="0"/>
          <w:numId w:val="6"/>
        </w:numPr>
        <w:rPr>
          <w:color w:val="4BACC6" w:themeColor="accent5"/>
        </w:rPr>
      </w:pPr>
      <w:r w:rsidRPr="00A426E0">
        <w:rPr>
          <w:color w:val="4BACC6" w:themeColor="accent5"/>
        </w:rPr>
        <w:t xml:space="preserve">Høgskolen vil legge til rette for studentsentrerte læringsprosesser med bruk av problembasert læring, gruppearbeid og selvstyrt læring.  Det legges vekt på trening i skriftlig og muntlig kommunikasjon. </w:t>
      </w:r>
    </w:p>
    <w:p w:rsidR="00A35621" w:rsidRPr="00A426E0" w:rsidRDefault="00A35621" w:rsidP="00BE7A88">
      <w:pPr>
        <w:pStyle w:val="Punktmerketliste2"/>
        <w:numPr>
          <w:ilvl w:val="0"/>
          <w:numId w:val="6"/>
        </w:numPr>
        <w:rPr>
          <w:color w:val="4BACC6" w:themeColor="accent5"/>
        </w:rPr>
      </w:pPr>
      <w:r w:rsidRPr="00A426E0">
        <w:rPr>
          <w:color w:val="4BACC6" w:themeColor="accent5"/>
        </w:rPr>
        <w:t>Alle nye studenter skal få tilbud om kurs i studieteknikk, i bruk av bibliotekets ressurser og brukerkurs i IT. Opplæring i bibliotek- og informasjonskunnskap skal integreres i undervisningen</w:t>
      </w:r>
      <w:r w:rsidR="00092EB6" w:rsidRPr="00A426E0">
        <w:rPr>
          <w:color w:val="4BACC6" w:themeColor="accent5"/>
        </w:rPr>
        <w:t>.</w:t>
      </w:r>
      <w:r w:rsidRPr="00A426E0">
        <w:rPr>
          <w:color w:val="4BACC6" w:themeColor="accent5"/>
        </w:rPr>
        <w:t xml:space="preserve">  </w:t>
      </w:r>
    </w:p>
    <w:p w:rsidR="00A35621" w:rsidRPr="00A426E0" w:rsidRDefault="00A35621" w:rsidP="00BE7A88">
      <w:pPr>
        <w:pStyle w:val="Punktmerketliste2"/>
        <w:numPr>
          <w:ilvl w:val="0"/>
          <w:numId w:val="6"/>
        </w:numPr>
        <w:rPr>
          <w:color w:val="4BACC6" w:themeColor="accent5"/>
        </w:rPr>
      </w:pPr>
      <w:r w:rsidRPr="00A426E0">
        <w:rPr>
          <w:color w:val="4BACC6" w:themeColor="accent5"/>
        </w:rPr>
        <w:t>Høgskolens lokaler og utstyr skal være tilgjengelig for studentene hele døgnet</w:t>
      </w:r>
    </w:p>
    <w:p w:rsidR="00A35621" w:rsidRPr="00A426E0" w:rsidRDefault="00A35621">
      <w:pPr>
        <w:rPr>
          <w:color w:val="4BACC6" w:themeColor="accent5"/>
        </w:rPr>
      </w:pPr>
    </w:p>
    <w:p w:rsidR="00A35621" w:rsidRDefault="00A35621" w:rsidP="00BE7A88">
      <w:pPr>
        <w:pStyle w:val="Brdtekst"/>
      </w:pPr>
      <w:r>
        <w:t xml:space="preserve">I serviceerklæringen for høgskolen knyttes mål og </w:t>
      </w:r>
      <w:r w:rsidR="00092EB6">
        <w:t>oppgaver</w:t>
      </w:r>
      <w:r>
        <w:t xml:space="preserve"> for undervisningen sammen med krav og forventninger til studentene.  </w:t>
      </w:r>
    </w:p>
    <w:p w:rsidR="00A35621" w:rsidRDefault="00A35621" w:rsidP="00BE7A88">
      <w:pPr>
        <w:pStyle w:val="Punktmerketliste2"/>
        <w:numPr>
          <w:ilvl w:val="0"/>
          <w:numId w:val="34"/>
        </w:numPr>
      </w:pPr>
      <w:r w:rsidRPr="003E68A8">
        <w:lastRenderedPageBreak/>
        <w:t>Høg</w:t>
      </w:r>
      <w:r>
        <w:t>skolen</w:t>
      </w:r>
      <w:r w:rsidRPr="003E68A8">
        <w:t xml:space="preserve"> i Molde skal utdanne høyt kvalifiserte kandidater på sine fagfelt og skal gi sine studenter en utdanning som setter dem i stand til å gå inn i de yrker og oppgaver som utdanningene er rettet mot. </w:t>
      </w:r>
    </w:p>
    <w:p w:rsidR="00A35621" w:rsidRPr="003E68A8" w:rsidRDefault="00A35621" w:rsidP="00BE7A88">
      <w:pPr>
        <w:pStyle w:val="Punktmerketliste2"/>
        <w:numPr>
          <w:ilvl w:val="0"/>
          <w:numId w:val="34"/>
        </w:numPr>
      </w:pPr>
      <w:r w:rsidRPr="003E68A8">
        <w:t>Høg</w:t>
      </w:r>
      <w:r>
        <w:t>skolen</w:t>
      </w:r>
      <w:r w:rsidRPr="003E68A8">
        <w:t xml:space="preserve"> skal utvikle generelle akademiske og yrkesetiske holdninger og ferdigheter som gjør studentene i stand til å vedlikeholde og utvikle sin egen kompetanse i takt med de utfordringer de møter i yrkeslivet.</w:t>
      </w:r>
    </w:p>
    <w:p w:rsidR="00A35621" w:rsidRDefault="00A35621" w:rsidP="00BE7A88">
      <w:pPr>
        <w:pStyle w:val="Punktmerketliste2"/>
        <w:numPr>
          <w:ilvl w:val="0"/>
          <w:numId w:val="19"/>
        </w:numPr>
      </w:pPr>
      <w:r w:rsidRPr="003E68A8">
        <w:t>Høg</w:t>
      </w:r>
      <w:r>
        <w:t>skolen</w:t>
      </w:r>
      <w:r w:rsidRPr="003E68A8">
        <w:t xml:space="preserve"> skal ha et godt studie- og arbeidsmiljø der studenter og ansatte trives og har respekt for hverandre. </w:t>
      </w:r>
      <w:r>
        <w:t xml:space="preserve"> </w:t>
      </w:r>
      <w:r w:rsidRPr="003E68A8">
        <w:t>Arbeidsmiljøet skal stimulere til</w:t>
      </w:r>
      <w:r>
        <w:t xml:space="preserve"> faglig og pedagogisk samarbeid</w:t>
      </w:r>
    </w:p>
    <w:p w:rsidR="00A35621" w:rsidRPr="00DB7CAB" w:rsidRDefault="00A35621">
      <w:pPr>
        <w:rPr>
          <w:b/>
        </w:rPr>
      </w:pPr>
    </w:p>
    <w:p w:rsidR="00A35621" w:rsidRDefault="00A35621" w:rsidP="00BE7A88">
      <w:pPr>
        <w:pStyle w:val="Brdtekst"/>
      </w:pPr>
      <w:r>
        <w:t>Andre forhold som er av betydning for undervisningen:</w:t>
      </w:r>
    </w:p>
    <w:p w:rsidR="00A35621" w:rsidRDefault="00A35621" w:rsidP="00BE7A88">
      <w:pPr>
        <w:pStyle w:val="Punktmerketliste2"/>
        <w:numPr>
          <w:ilvl w:val="0"/>
          <w:numId w:val="5"/>
        </w:numPr>
      </w:pPr>
      <w:r w:rsidRPr="00732507">
        <w:rPr>
          <w:b/>
        </w:rPr>
        <w:t>Inntakskvalitet på studentene</w:t>
      </w:r>
      <w:r>
        <w:t xml:space="preserve"> som for en stor del er bestemt av nasjonale inntaksregler og vår egen rekrutteringsprosess  </w:t>
      </w:r>
    </w:p>
    <w:p w:rsidR="00A35621" w:rsidRDefault="00A35621" w:rsidP="00BE7A88">
      <w:pPr>
        <w:pStyle w:val="Punktmerketliste2"/>
        <w:numPr>
          <w:ilvl w:val="0"/>
          <w:numId w:val="5"/>
        </w:numPr>
      </w:pPr>
      <w:r w:rsidRPr="00732507">
        <w:t>Den pedagogiske, faglige og forskningsmessige kompetansen</w:t>
      </w:r>
      <w:r>
        <w:t xml:space="preserve"> som de aktuelle faglærerne besitter </w:t>
      </w:r>
    </w:p>
    <w:p w:rsidR="00A35621" w:rsidRDefault="00A35621" w:rsidP="00BE7A88">
      <w:pPr>
        <w:pStyle w:val="Punktmerketliste2"/>
        <w:numPr>
          <w:ilvl w:val="0"/>
          <w:numId w:val="5"/>
        </w:numPr>
      </w:pPr>
      <w:r>
        <w:t>Velfungerende og sikre informasjonskanaler mellom høgskolens ansatte og studentene</w:t>
      </w:r>
    </w:p>
    <w:p w:rsidR="00A35621" w:rsidRDefault="00A35621" w:rsidP="00BE7A88">
      <w:pPr>
        <w:pStyle w:val="Punktmerketliste2"/>
        <w:numPr>
          <w:ilvl w:val="0"/>
          <w:numId w:val="5"/>
        </w:numPr>
      </w:pPr>
      <w:r w:rsidRPr="00732507">
        <w:rPr>
          <w:b/>
        </w:rPr>
        <w:t>Læringsmiljøet</w:t>
      </w:r>
      <w:r>
        <w:t xml:space="preserve"> er en sum av mange faktorer og er nærmere definert i ”</w:t>
      </w:r>
      <w:r w:rsidRPr="00A426E0">
        <w:rPr>
          <w:color w:val="4BACC6" w:themeColor="accent5"/>
        </w:rPr>
        <w:t>Lov om universiteter og høyskoler” § 4.3-2.</w:t>
      </w:r>
      <w:r>
        <w:t xml:space="preserve">  I tillegg kommer studentenes egenaktivitet i læreprosessene og i forskjellige tillitsverv (Tinget og Studentsamfunnet) og Studentsamskipnadens forskjellige velferdstilbud.  Læringsmiljøet blir evaluert og videreutviklet av Læringsmiljøutvalget (LMU)</w:t>
      </w:r>
    </w:p>
    <w:p w:rsidR="00F8266E" w:rsidRDefault="00F8266E" w:rsidP="00BE7A88">
      <w:pPr>
        <w:pStyle w:val="Overskrift9"/>
      </w:pPr>
    </w:p>
    <w:p w:rsidR="00A35621" w:rsidRDefault="008F5F67" w:rsidP="00BE7A88">
      <w:pPr>
        <w:pStyle w:val="Overskrift9"/>
      </w:pPr>
      <w:r>
        <w:t>Prosesseierskap</w:t>
      </w:r>
    </w:p>
    <w:p w:rsidR="00A35621" w:rsidRDefault="00A35621" w:rsidP="00BE7A88">
      <w:pPr>
        <w:pStyle w:val="Brdtekst"/>
      </w:pPr>
      <w:r>
        <w:rPr>
          <w:b/>
        </w:rPr>
        <w:t xml:space="preserve">Ansvarlig </w:t>
      </w:r>
      <w:r w:rsidRPr="002D1F57">
        <w:rPr>
          <w:b/>
        </w:rPr>
        <w:t>faglærer</w:t>
      </w:r>
      <w:r>
        <w:t xml:space="preserve"> har ansvar for planlegging, gjennomføring og evaluering av undervisningen i sine fag/emner.</w:t>
      </w:r>
    </w:p>
    <w:p w:rsidR="00A35621" w:rsidRDefault="00A35621" w:rsidP="00BE7A88">
      <w:pPr>
        <w:pStyle w:val="Brdtekst"/>
      </w:pPr>
      <w:r>
        <w:rPr>
          <w:b/>
        </w:rPr>
        <w:t>Studie</w:t>
      </w:r>
      <w:r w:rsidRPr="002D1F57">
        <w:rPr>
          <w:b/>
        </w:rPr>
        <w:t xml:space="preserve">leder </w:t>
      </w:r>
      <w:r>
        <w:t>sammen med kvalitetsteamet har ansvaret for å planlegge, kvalitetssikre og videreutvikle de enkelte studieprogrammene.</w:t>
      </w:r>
    </w:p>
    <w:p w:rsidR="00A35621" w:rsidRDefault="00A35621" w:rsidP="00BE7A88">
      <w:pPr>
        <w:pStyle w:val="Brdtekst"/>
      </w:pPr>
      <w:r w:rsidRPr="002D1F57">
        <w:rPr>
          <w:b/>
        </w:rPr>
        <w:t>Dekanen og avdelingsrådet</w:t>
      </w:r>
      <w:r>
        <w:t xml:space="preserve"> har ansvaret for å kvalitetssikre og videreutvikle avdelingens totale studietilbud i et samarbeid med studieutvalget.</w:t>
      </w:r>
    </w:p>
    <w:p w:rsidR="008F5F67" w:rsidRDefault="00A35621" w:rsidP="00BE7A88">
      <w:pPr>
        <w:pStyle w:val="Overskrift9"/>
      </w:pPr>
      <w:r w:rsidRPr="00C60B67">
        <w:t>Sentrale prosesser</w:t>
      </w:r>
    </w:p>
    <w:p w:rsidR="00A35621" w:rsidRPr="008F5F67" w:rsidRDefault="00A35621" w:rsidP="00BE7A88">
      <w:pPr>
        <w:pStyle w:val="Brdtekst"/>
        <w:rPr>
          <w:b/>
        </w:rPr>
      </w:pPr>
      <w:r>
        <w:t>Arbeidsområde</w:t>
      </w:r>
      <w:r w:rsidR="0052197C">
        <w:t>t</w:t>
      </w:r>
      <w:r>
        <w:t xml:space="preserve"> for </w:t>
      </w:r>
      <w:del w:id="337" w:author="skalle" w:date="2011-11-03T12:39:00Z">
        <w:r w:rsidDel="009B18CB">
          <w:delText xml:space="preserve">undervisning </w:delText>
        </w:r>
      </w:del>
      <w:ins w:id="338" w:author="skalle" w:date="2011-11-03T12:39:00Z">
        <w:r w:rsidR="009B18CB">
          <w:t xml:space="preserve">utdanning </w:t>
        </w:r>
      </w:ins>
      <w:r>
        <w:t>omfatter arbeidsprosessene:</w:t>
      </w:r>
    </w:p>
    <w:p w:rsidR="00A35621" w:rsidRPr="00CE7821" w:rsidRDefault="00A35621" w:rsidP="00BE7A88">
      <w:pPr>
        <w:pStyle w:val="Liste"/>
      </w:pPr>
      <w:r w:rsidRPr="00CE7821">
        <w:t>2.1</w:t>
      </w:r>
      <w:r w:rsidR="00BE7A88" w:rsidRPr="00CE7821">
        <w:tab/>
      </w:r>
      <w:r w:rsidRPr="00CE7821">
        <w:t>Ordinære studier</w:t>
      </w:r>
    </w:p>
    <w:p w:rsidR="00A35621" w:rsidRPr="00CE7821" w:rsidRDefault="00A35621" w:rsidP="00BE7A88">
      <w:pPr>
        <w:pStyle w:val="Overskrift9"/>
        <w:rPr>
          <w:rFonts w:ascii="Times New Roman" w:hAnsi="Times New Roman" w:cs="Times New Roman"/>
        </w:rPr>
      </w:pPr>
      <w:r w:rsidRPr="00CE7821">
        <w:rPr>
          <w:rFonts w:ascii="Times New Roman" w:hAnsi="Times New Roman" w:cs="Times New Roman"/>
        </w:rPr>
        <w:t>2.2</w:t>
      </w:r>
      <w:r w:rsidR="00BE7A88" w:rsidRPr="00CE7821">
        <w:rPr>
          <w:rFonts w:ascii="Times New Roman" w:hAnsi="Times New Roman" w:cs="Times New Roman"/>
        </w:rPr>
        <w:tab/>
      </w:r>
      <w:r w:rsidRPr="00CE7821">
        <w:rPr>
          <w:rFonts w:ascii="Times New Roman" w:hAnsi="Times New Roman" w:cs="Times New Roman"/>
        </w:rPr>
        <w:t>Forskerutdanning</w:t>
      </w:r>
    </w:p>
    <w:p w:rsidR="00A35621" w:rsidRPr="00CE7821" w:rsidRDefault="00A35621" w:rsidP="00BE7A88">
      <w:pPr>
        <w:pStyle w:val="Overskrift9"/>
        <w:rPr>
          <w:rFonts w:ascii="Times New Roman" w:hAnsi="Times New Roman" w:cs="Times New Roman"/>
        </w:rPr>
      </w:pPr>
      <w:r w:rsidRPr="00CE7821">
        <w:rPr>
          <w:rFonts w:ascii="Times New Roman" w:hAnsi="Times New Roman" w:cs="Times New Roman"/>
        </w:rPr>
        <w:t>2.3</w:t>
      </w:r>
      <w:r w:rsidR="00BE7A88" w:rsidRPr="00CE7821">
        <w:rPr>
          <w:rFonts w:ascii="Times New Roman" w:hAnsi="Times New Roman" w:cs="Times New Roman"/>
        </w:rPr>
        <w:tab/>
      </w:r>
      <w:r w:rsidRPr="00CE7821">
        <w:rPr>
          <w:rFonts w:ascii="Times New Roman" w:hAnsi="Times New Roman" w:cs="Times New Roman"/>
        </w:rPr>
        <w:t>Etter- og videreutdanning</w:t>
      </w:r>
    </w:p>
    <w:p w:rsidR="00E53BC8" w:rsidRPr="00CE7821" w:rsidRDefault="00A35621" w:rsidP="00BE7A88">
      <w:pPr>
        <w:pStyle w:val="Overskrift9"/>
        <w:rPr>
          <w:rFonts w:ascii="Times New Roman" w:hAnsi="Times New Roman" w:cs="Times New Roman"/>
        </w:rPr>
      </w:pPr>
      <w:r w:rsidRPr="00CE7821">
        <w:rPr>
          <w:rFonts w:ascii="Times New Roman" w:hAnsi="Times New Roman" w:cs="Times New Roman"/>
        </w:rPr>
        <w:t>2.4</w:t>
      </w:r>
      <w:r w:rsidR="00BE7A88" w:rsidRPr="00CE7821">
        <w:rPr>
          <w:rFonts w:ascii="Times New Roman" w:hAnsi="Times New Roman" w:cs="Times New Roman"/>
        </w:rPr>
        <w:tab/>
      </w:r>
      <w:r w:rsidRPr="00CE7821">
        <w:rPr>
          <w:rFonts w:ascii="Times New Roman" w:hAnsi="Times New Roman" w:cs="Times New Roman"/>
        </w:rPr>
        <w:t>Evaluering av undervisning og læring</w:t>
      </w:r>
    </w:p>
    <w:p w:rsidR="002434E8" w:rsidDel="00655041" w:rsidRDefault="002434E8" w:rsidP="00636530">
      <w:pPr>
        <w:pStyle w:val="Overskrift3"/>
        <w:rPr>
          <w:del w:id="339" w:author="skalle" w:date="2011-11-03T12:40:00Z"/>
        </w:rPr>
      </w:pPr>
    </w:p>
    <w:p w:rsidR="00A41A65" w:rsidDel="00655041" w:rsidRDefault="00D61667" w:rsidP="00636530">
      <w:pPr>
        <w:pStyle w:val="Overskrift3"/>
        <w:rPr>
          <w:del w:id="340" w:author="skalle" w:date="2011-11-03T12:40:00Z"/>
        </w:rPr>
      </w:pPr>
      <w:bookmarkStart w:id="341" w:name="_Toc197155048"/>
      <w:del w:id="342" w:author="skalle" w:date="2011-11-03T12:40:00Z">
        <w:r w:rsidRPr="00D61667" w:rsidDel="00655041">
          <w:delText>3.</w:delText>
        </w:r>
        <w:r w:rsidR="007F1A2B" w:rsidDel="00655041">
          <w:delText>2.1</w:delText>
        </w:r>
        <w:r w:rsidR="007F1A2B" w:rsidDel="00655041">
          <w:tab/>
        </w:r>
        <w:r w:rsidR="00A41A65" w:rsidRPr="00D61667" w:rsidDel="00655041">
          <w:delText>Ordinære studier</w:delText>
        </w:r>
        <w:bookmarkEnd w:id="341"/>
      </w:del>
    </w:p>
    <w:p w:rsidR="00D2100B" w:rsidRPr="00A41A65" w:rsidDel="00655041" w:rsidRDefault="00D2100B" w:rsidP="00D2100B">
      <w:pPr>
        <w:pStyle w:val="Overskrift9"/>
        <w:rPr>
          <w:del w:id="343" w:author="skalle" w:date="2011-11-03T12:40:00Z"/>
        </w:rPr>
      </w:pPr>
      <w:del w:id="344" w:author="skalle" w:date="2011-11-03T12:40:00Z">
        <w:r w:rsidRPr="00A41A65" w:rsidDel="00655041">
          <w:delText>Prosessens aktiviteter</w:delText>
        </w:r>
      </w:del>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440"/>
        <w:gridCol w:w="1440"/>
        <w:gridCol w:w="1080"/>
        <w:gridCol w:w="2340"/>
      </w:tblGrid>
      <w:tr w:rsidR="00D2100B" w:rsidDel="00655041" w:rsidTr="008026DC">
        <w:trPr>
          <w:trHeight w:val="428"/>
          <w:del w:id="345" w:author="skalle" w:date="2011-11-03T12:40:00Z"/>
        </w:trPr>
        <w:tc>
          <w:tcPr>
            <w:tcW w:w="1908" w:type="dxa"/>
            <w:vMerge w:val="restart"/>
            <w:tcBorders>
              <w:right w:val="single" w:sz="4" w:space="0" w:color="auto"/>
            </w:tcBorders>
            <w:shd w:val="clear" w:color="auto" w:fill="auto"/>
          </w:tcPr>
          <w:p w:rsidR="00D2100B" w:rsidRPr="008026DC" w:rsidDel="00655041" w:rsidRDefault="00D2100B" w:rsidP="00CC4D0B">
            <w:pPr>
              <w:rPr>
                <w:del w:id="346" w:author="skalle" w:date="2011-11-03T12:40:00Z"/>
                <w:b/>
              </w:rPr>
            </w:pPr>
          </w:p>
          <w:p w:rsidR="00D2100B" w:rsidRPr="008026DC" w:rsidDel="00655041" w:rsidRDefault="00D2100B" w:rsidP="00CC4D0B">
            <w:pPr>
              <w:rPr>
                <w:del w:id="347" w:author="skalle" w:date="2011-11-03T12:40:00Z"/>
                <w:b/>
                <w:sz w:val="20"/>
                <w:szCs w:val="20"/>
              </w:rPr>
            </w:pPr>
            <w:del w:id="348" w:author="skalle" w:date="2011-11-03T12:40:00Z">
              <w:r w:rsidRPr="008026DC" w:rsidDel="00655041">
                <w:rPr>
                  <w:b/>
                  <w:sz w:val="20"/>
                  <w:szCs w:val="20"/>
                </w:rPr>
                <w:delText>Arbeidsprosess:</w:delText>
              </w:r>
            </w:del>
          </w:p>
        </w:tc>
        <w:tc>
          <w:tcPr>
            <w:tcW w:w="5220" w:type="dxa"/>
            <w:gridSpan w:val="4"/>
            <w:vMerge w:val="restart"/>
            <w:tcBorders>
              <w:top w:val="single" w:sz="4" w:space="0" w:color="auto"/>
              <w:left w:val="single" w:sz="4" w:space="0" w:color="auto"/>
            </w:tcBorders>
            <w:shd w:val="clear" w:color="auto" w:fill="auto"/>
          </w:tcPr>
          <w:p w:rsidR="00D2100B" w:rsidRPr="008026DC" w:rsidDel="00655041" w:rsidRDefault="00D2100B" w:rsidP="00CC4D0B">
            <w:pPr>
              <w:rPr>
                <w:del w:id="349" w:author="skalle" w:date="2011-11-03T12:40:00Z"/>
                <w:b/>
                <w:color w:val="FF0000"/>
                <w:sz w:val="20"/>
                <w:szCs w:val="20"/>
              </w:rPr>
            </w:pPr>
          </w:p>
          <w:p w:rsidR="00D2100B" w:rsidRPr="008026DC" w:rsidDel="00655041" w:rsidRDefault="00D2100B" w:rsidP="00CC4D0B">
            <w:pPr>
              <w:rPr>
                <w:del w:id="350" w:author="skalle" w:date="2011-11-03T12:40:00Z"/>
                <w:b/>
                <w:sz w:val="28"/>
                <w:szCs w:val="28"/>
              </w:rPr>
            </w:pPr>
            <w:del w:id="351" w:author="skalle" w:date="2011-11-03T12:40:00Z">
              <w:r w:rsidRPr="008026DC" w:rsidDel="00655041">
                <w:rPr>
                  <w:b/>
                  <w:sz w:val="28"/>
                  <w:szCs w:val="28"/>
                </w:rPr>
                <w:delText>3.2.1 Ordinære studier</w:delText>
              </w:r>
            </w:del>
          </w:p>
        </w:tc>
        <w:tc>
          <w:tcPr>
            <w:tcW w:w="2340" w:type="dxa"/>
            <w:tcBorders>
              <w:top w:val="single" w:sz="4" w:space="0" w:color="auto"/>
              <w:left w:val="single" w:sz="4" w:space="0" w:color="auto"/>
            </w:tcBorders>
            <w:shd w:val="clear" w:color="auto" w:fill="auto"/>
          </w:tcPr>
          <w:p w:rsidR="00D2100B" w:rsidRPr="008026DC" w:rsidDel="00655041" w:rsidRDefault="00D2100B" w:rsidP="00CC4D0B">
            <w:pPr>
              <w:rPr>
                <w:del w:id="352" w:author="skalle" w:date="2011-11-03T12:40:00Z"/>
                <w:sz w:val="20"/>
                <w:szCs w:val="20"/>
              </w:rPr>
            </w:pPr>
            <w:del w:id="353" w:author="skalle" w:date="2011-11-03T12:40:00Z">
              <w:r w:rsidRPr="008026DC" w:rsidDel="00655041">
                <w:rPr>
                  <w:sz w:val="20"/>
                  <w:szCs w:val="20"/>
                </w:rPr>
                <w:delText>Revisjon: 2</w:delText>
              </w:r>
            </w:del>
          </w:p>
        </w:tc>
      </w:tr>
      <w:tr w:rsidR="00D2100B" w:rsidDel="00655041" w:rsidTr="008026DC">
        <w:trPr>
          <w:trHeight w:val="427"/>
          <w:del w:id="354" w:author="skalle" w:date="2011-11-03T12:40:00Z"/>
        </w:trPr>
        <w:tc>
          <w:tcPr>
            <w:tcW w:w="1908" w:type="dxa"/>
            <w:vMerge/>
            <w:tcBorders>
              <w:right w:val="single" w:sz="4" w:space="0" w:color="auto"/>
            </w:tcBorders>
            <w:shd w:val="clear" w:color="auto" w:fill="auto"/>
          </w:tcPr>
          <w:p w:rsidR="00D2100B" w:rsidRPr="008026DC" w:rsidDel="00655041" w:rsidRDefault="00D2100B" w:rsidP="00CC4D0B">
            <w:pPr>
              <w:rPr>
                <w:del w:id="355" w:author="skalle" w:date="2011-11-03T12:40:00Z"/>
                <w:b/>
              </w:rPr>
            </w:pPr>
          </w:p>
        </w:tc>
        <w:tc>
          <w:tcPr>
            <w:tcW w:w="5220" w:type="dxa"/>
            <w:gridSpan w:val="4"/>
            <w:vMerge/>
            <w:tcBorders>
              <w:left w:val="single" w:sz="4" w:space="0" w:color="auto"/>
            </w:tcBorders>
            <w:shd w:val="clear" w:color="auto" w:fill="auto"/>
          </w:tcPr>
          <w:p w:rsidR="00D2100B" w:rsidRPr="008026DC" w:rsidDel="00655041" w:rsidRDefault="00D2100B" w:rsidP="00CC4D0B">
            <w:pPr>
              <w:rPr>
                <w:del w:id="356" w:author="skalle" w:date="2011-11-03T12:40:00Z"/>
                <w:b/>
                <w:color w:val="FF0000"/>
                <w:sz w:val="20"/>
                <w:szCs w:val="20"/>
              </w:rPr>
            </w:pPr>
          </w:p>
        </w:tc>
        <w:tc>
          <w:tcPr>
            <w:tcW w:w="2340" w:type="dxa"/>
            <w:tcBorders>
              <w:top w:val="single" w:sz="4" w:space="0" w:color="auto"/>
              <w:left w:val="single" w:sz="4" w:space="0" w:color="auto"/>
            </w:tcBorders>
            <w:shd w:val="clear" w:color="auto" w:fill="auto"/>
          </w:tcPr>
          <w:p w:rsidR="00D2100B" w:rsidRPr="008026DC" w:rsidDel="00655041" w:rsidRDefault="000E031A" w:rsidP="00CC4D0B">
            <w:pPr>
              <w:rPr>
                <w:del w:id="357" w:author="skalle" w:date="2011-11-03T12:40:00Z"/>
                <w:sz w:val="20"/>
                <w:szCs w:val="20"/>
              </w:rPr>
            </w:pPr>
            <w:del w:id="358" w:author="skalle" w:date="2011-11-03T12:40:00Z">
              <w:r w:rsidRPr="008026DC" w:rsidDel="00655041">
                <w:rPr>
                  <w:sz w:val="20"/>
                  <w:szCs w:val="20"/>
                </w:rPr>
                <w:delText>Juni 2008</w:delText>
              </w:r>
            </w:del>
          </w:p>
          <w:p w:rsidR="00D2100B" w:rsidRPr="008026DC" w:rsidDel="00655041" w:rsidRDefault="00D2100B" w:rsidP="00CC4D0B">
            <w:pPr>
              <w:rPr>
                <w:del w:id="359" w:author="skalle" w:date="2011-11-03T12:40:00Z"/>
                <w:sz w:val="20"/>
                <w:szCs w:val="20"/>
              </w:rPr>
            </w:pPr>
          </w:p>
        </w:tc>
      </w:tr>
      <w:tr w:rsidR="00D2100B" w:rsidRPr="008026DC" w:rsidDel="00655041" w:rsidTr="008026DC">
        <w:trPr>
          <w:trHeight w:val="488"/>
          <w:del w:id="360" w:author="skalle" w:date="2011-11-03T12:40:00Z"/>
        </w:trPr>
        <w:tc>
          <w:tcPr>
            <w:tcW w:w="1908" w:type="dxa"/>
            <w:tcBorders>
              <w:right w:val="single" w:sz="4" w:space="0" w:color="auto"/>
            </w:tcBorders>
            <w:shd w:val="clear" w:color="auto" w:fill="auto"/>
          </w:tcPr>
          <w:p w:rsidR="00D2100B" w:rsidRPr="008026DC" w:rsidDel="00655041" w:rsidRDefault="00D2100B" w:rsidP="00CC4D0B">
            <w:pPr>
              <w:rPr>
                <w:del w:id="361" w:author="skalle" w:date="2011-11-03T12:40:00Z"/>
                <w:b/>
                <w:sz w:val="20"/>
                <w:szCs w:val="20"/>
              </w:rPr>
            </w:pPr>
            <w:del w:id="362" w:author="skalle" w:date="2011-11-03T12:40:00Z">
              <w:r w:rsidRPr="008026DC" w:rsidDel="00655041">
                <w:rPr>
                  <w:b/>
                  <w:sz w:val="20"/>
                  <w:szCs w:val="20"/>
                </w:rPr>
                <w:delText>Omfatter:</w:delText>
              </w:r>
            </w:del>
          </w:p>
        </w:tc>
        <w:tc>
          <w:tcPr>
            <w:tcW w:w="7560" w:type="dxa"/>
            <w:gridSpan w:val="5"/>
            <w:tcBorders>
              <w:top w:val="nil"/>
              <w:left w:val="single" w:sz="4" w:space="0" w:color="auto"/>
              <w:bottom w:val="single" w:sz="4" w:space="0" w:color="auto"/>
            </w:tcBorders>
            <w:shd w:val="clear" w:color="auto" w:fill="auto"/>
          </w:tcPr>
          <w:p w:rsidR="00D2100B" w:rsidRPr="008026DC" w:rsidDel="00655041" w:rsidRDefault="00D2100B" w:rsidP="00CC4D0B">
            <w:pPr>
              <w:rPr>
                <w:del w:id="363" w:author="skalle" w:date="2011-11-03T12:40:00Z"/>
                <w:sz w:val="20"/>
                <w:szCs w:val="20"/>
              </w:rPr>
            </w:pPr>
            <w:del w:id="364" w:author="skalle" w:date="2011-11-03T12:40:00Z">
              <w:r w:rsidRPr="008026DC" w:rsidDel="00655041">
                <w:rPr>
                  <w:sz w:val="20"/>
                  <w:szCs w:val="20"/>
                </w:rPr>
                <w:delText xml:space="preserve">All den undervisning som tilbys som en del av høgskolens vedtatte studieprogram.  </w:delText>
              </w:r>
            </w:del>
          </w:p>
        </w:tc>
      </w:tr>
      <w:tr w:rsidR="00D2100B" w:rsidRPr="008026DC" w:rsidDel="00655041" w:rsidTr="008026DC">
        <w:trPr>
          <w:del w:id="365" w:author="skalle" w:date="2011-11-03T12:40:00Z"/>
        </w:trPr>
        <w:tc>
          <w:tcPr>
            <w:tcW w:w="1908" w:type="dxa"/>
            <w:tcBorders>
              <w:bottom w:val="single" w:sz="4" w:space="0" w:color="auto"/>
              <w:right w:val="single" w:sz="4" w:space="0" w:color="auto"/>
            </w:tcBorders>
          </w:tcPr>
          <w:p w:rsidR="00D2100B" w:rsidRPr="008026DC" w:rsidDel="00655041" w:rsidRDefault="00D2100B" w:rsidP="00CC4D0B">
            <w:pPr>
              <w:rPr>
                <w:del w:id="366" w:author="skalle" w:date="2011-11-03T12:40:00Z"/>
                <w:b/>
                <w:sz w:val="20"/>
                <w:szCs w:val="20"/>
              </w:rPr>
            </w:pPr>
            <w:del w:id="367" w:author="skalle" w:date="2011-11-03T12:40:00Z">
              <w:r w:rsidRPr="008026DC" w:rsidDel="00655041">
                <w:rPr>
                  <w:b/>
                  <w:sz w:val="20"/>
                  <w:szCs w:val="20"/>
                </w:rPr>
                <w:delText>Relaterte dokumenter:</w:delText>
              </w:r>
            </w:del>
          </w:p>
        </w:tc>
        <w:tc>
          <w:tcPr>
            <w:tcW w:w="4140" w:type="dxa"/>
            <w:gridSpan w:val="3"/>
            <w:tcBorders>
              <w:top w:val="single" w:sz="4" w:space="0" w:color="auto"/>
              <w:left w:val="single" w:sz="4" w:space="0" w:color="auto"/>
              <w:bottom w:val="single" w:sz="4" w:space="0" w:color="auto"/>
            </w:tcBorders>
          </w:tcPr>
          <w:p w:rsidR="007632A4" w:rsidRPr="008026DC" w:rsidDel="00655041" w:rsidRDefault="007632A4" w:rsidP="007632A4">
            <w:pPr>
              <w:rPr>
                <w:del w:id="368" w:author="skalle" w:date="2011-11-03T12:40:00Z"/>
                <w:sz w:val="20"/>
                <w:szCs w:val="20"/>
              </w:rPr>
            </w:pPr>
            <w:del w:id="369" w:author="skalle" w:date="2011-11-03T12:40:00Z">
              <w:r w:rsidRPr="008026DC" w:rsidDel="00655041">
                <w:rPr>
                  <w:sz w:val="20"/>
                  <w:szCs w:val="20"/>
                </w:rPr>
                <w:delText xml:space="preserve">Forskrift om skikkethetsvurdering i høyere utdanning </w:delText>
              </w:r>
            </w:del>
          </w:p>
          <w:p w:rsidR="007632A4" w:rsidRPr="008026DC" w:rsidDel="00655041" w:rsidRDefault="007632A4" w:rsidP="007632A4">
            <w:pPr>
              <w:rPr>
                <w:del w:id="370" w:author="skalle" w:date="2011-11-03T12:40:00Z"/>
                <w:sz w:val="20"/>
                <w:szCs w:val="20"/>
              </w:rPr>
            </w:pPr>
            <w:del w:id="371" w:author="skalle" w:date="2011-11-03T12:40:00Z">
              <w:r w:rsidRPr="008026DC" w:rsidDel="00655041">
                <w:rPr>
                  <w:sz w:val="20"/>
                  <w:szCs w:val="20"/>
                </w:rPr>
                <w:delText>Forskrift 10.oktober 2005 nr. 1191 om opptak til universiteter og høyskoler – krav om politiattest for helsefagutdanninger</w:delText>
              </w:r>
            </w:del>
          </w:p>
          <w:p w:rsidR="00D2100B" w:rsidRPr="008026DC" w:rsidDel="00655041" w:rsidRDefault="00B82FF6" w:rsidP="007632A4">
            <w:pPr>
              <w:rPr>
                <w:del w:id="372" w:author="skalle" w:date="2011-11-03T12:40:00Z"/>
                <w:sz w:val="20"/>
                <w:szCs w:val="20"/>
              </w:rPr>
            </w:pPr>
            <w:del w:id="373" w:author="skalle" w:date="2011-11-03T12:40:00Z">
              <w:r w:rsidDel="00655041">
                <w:fldChar w:fldCharType="begin"/>
              </w:r>
              <w:r w:rsidDel="00655041">
                <w:delInstrText>HYPERLINK "http://himolde.studiehandbok.no/"</w:delInstrText>
              </w:r>
              <w:r w:rsidDel="00655041">
                <w:fldChar w:fldCharType="separate"/>
              </w:r>
              <w:r w:rsidR="00D2100B" w:rsidRPr="008026DC" w:rsidDel="00655041">
                <w:rPr>
                  <w:rStyle w:val="Hyperkobling"/>
                  <w:sz w:val="20"/>
                  <w:szCs w:val="20"/>
                </w:rPr>
                <w:delText>Studiehåndboka</w:delText>
              </w:r>
              <w:r w:rsidDel="00655041">
                <w:fldChar w:fldCharType="end"/>
              </w:r>
            </w:del>
          </w:p>
          <w:p w:rsidR="00D2100B" w:rsidRPr="008026DC" w:rsidDel="00655041" w:rsidRDefault="00B82FF6" w:rsidP="00CC4D0B">
            <w:pPr>
              <w:rPr>
                <w:del w:id="374" w:author="skalle" w:date="2011-11-03T12:40:00Z"/>
                <w:sz w:val="20"/>
                <w:szCs w:val="20"/>
              </w:rPr>
            </w:pPr>
            <w:del w:id="375" w:author="skalle" w:date="2011-11-03T12:40:00Z">
              <w:r w:rsidDel="00655041">
                <w:fldChar w:fldCharType="begin"/>
              </w:r>
              <w:r w:rsidDel="00655041">
                <w:delInstrText>HYPERLINK "http://kvalitet.himolde.no/dokumenter/KS_UNL101.pdf" \o "Selve dokumentet"</w:delInstrText>
              </w:r>
              <w:r w:rsidDel="00655041">
                <w:fldChar w:fldCharType="separate"/>
              </w:r>
              <w:r w:rsidR="00D2100B" w:rsidRPr="008026DC" w:rsidDel="00655041">
                <w:rPr>
                  <w:rStyle w:val="Hyperkobling"/>
                  <w:sz w:val="20"/>
                  <w:szCs w:val="20"/>
                </w:rPr>
                <w:delText>Forskrift om bachelorgraden</w:delText>
              </w:r>
              <w:r w:rsidDel="00655041">
                <w:fldChar w:fldCharType="end"/>
              </w:r>
              <w:r w:rsidR="00D2100B" w:rsidRPr="008026DC" w:rsidDel="00655041">
                <w:rPr>
                  <w:sz w:val="20"/>
                  <w:szCs w:val="20"/>
                </w:rPr>
                <w:delText xml:space="preserve"> </w:delText>
              </w:r>
              <w:r w:rsidDel="00655041">
                <w:fldChar w:fldCharType="begin"/>
              </w:r>
              <w:r w:rsidDel="00655041">
                <w:delInstrText>HYPERLINK "http://kvalitet.himolde.no/?q=KS_UNL101" \o "Mer info om dokumentet"</w:delInstrText>
              </w:r>
              <w:r w:rsidDel="00655041">
                <w:fldChar w:fldCharType="separate"/>
              </w:r>
              <w:r w:rsidR="00D2100B" w:rsidDel="00655041">
                <w:rPr>
                  <w:rStyle w:val="Hyperkobling"/>
                </w:rPr>
                <w:delText>(*)</w:delText>
              </w:r>
              <w:r w:rsidDel="00655041">
                <w:fldChar w:fldCharType="end"/>
              </w:r>
            </w:del>
          </w:p>
          <w:p w:rsidR="00D2100B" w:rsidRPr="008026DC" w:rsidDel="00655041" w:rsidRDefault="00B82FF6" w:rsidP="00CC4D0B">
            <w:pPr>
              <w:rPr>
                <w:del w:id="376" w:author="skalle" w:date="2011-11-03T12:40:00Z"/>
                <w:sz w:val="20"/>
                <w:szCs w:val="20"/>
              </w:rPr>
            </w:pPr>
            <w:del w:id="377" w:author="skalle" w:date="2011-11-03T12:40:00Z">
              <w:r w:rsidDel="00655041">
                <w:fldChar w:fldCharType="begin"/>
              </w:r>
              <w:r w:rsidDel="00655041">
                <w:delInstrText>HYPERLINK "http://kvalitet.himolde.no/dokumenter/KS_UNL102.pdf" \o "Selve dokumentet"</w:delInstrText>
              </w:r>
              <w:r w:rsidDel="00655041">
                <w:fldChar w:fldCharType="separate"/>
              </w:r>
              <w:r w:rsidR="00D2100B" w:rsidRPr="008026DC" w:rsidDel="00655041">
                <w:rPr>
                  <w:rStyle w:val="Hyperkobling"/>
                  <w:sz w:val="20"/>
                  <w:szCs w:val="20"/>
                </w:rPr>
                <w:delText>Forskrift om opptak til mastergrad og videreutdanninger/emner på mastergradsnivå</w:delText>
              </w:r>
              <w:r w:rsidDel="00655041">
                <w:fldChar w:fldCharType="end"/>
              </w:r>
              <w:r w:rsidR="00D2100B" w:rsidRPr="008026DC" w:rsidDel="00655041">
                <w:rPr>
                  <w:sz w:val="20"/>
                  <w:szCs w:val="20"/>
                </w:rPr>
                <w:delText xml:space="preserve"> </w:delText>
              </w:r>
              <w:r w:rsidDel="00655041">
                <w:fldChar w:fldCharType="begin"/>
              </w:r>
              <w:r w:rsidDel="00655041">
                <w:delInstrText>HYPERLINK "http://kvalitet.himolde.no/?q=KS_UNL102" \o "Mer info om dokumentet"</w:delInstrText>
              </w:r>
              <w:r w:rsidDel="00655041">
                <w:fldChar w:fldCharType="separate"/>
              </w:r>
              <w:r w:rsidR="00D2100B" w:rsidDel="00655041">
                <w:rPr>
                  <w:rStyle w:val="Hyperkobling"/>
                </w:rPr>
                <w:delText>(*)</w:delText>
              </w:r>
              <w:r w:rsidDel="00655041">
                <w:fldChar w:fldCharType="end"/>
              </w:r>
            </w:del>
          </w:p>
          <w:p w:rsidR="00D2100B" w:rsidRPr="008026DC" w:rsidDel="00655041" w:rsidRDefault="00D2100B" w:rsidP="00CC4D0B">
            <w:pPr>
              <w:rPr>
                <w:del w:id="378" w:author="skalle" w:date="2011-11-03T12:40:00Z"/>
                <w:sz w:val="20"/>
                <w:szCs w:val="20"/>
              </w:rPr>
            </w:pPr>
          </w:p>
        </w:tc>
        <w:tc>
          <w:tcPr>
            <w:tcW w:w="3420" w:type="dxa"/>
            <w:gridSpan w:val="2"/>
            <w:tcBorders>
              <w:top w:val="single" w:sz="4" w:space="0" w:color="auto"/>
              <w:left w:val="single" w:sz="4" w:space="0" w:color="auto"/>
              <w:bottom w:val="single" w:sz="4" w:space="0" w:color="auto"/>
            </w:tcBorders>
          </w:tcPr>
          <w:p w:rsidR="00D2100B" w:rsidRPr="008026DC" w:rsidDel="00655041" w:rsidRDefault="00D2100B" w:rsidP="00CC4D0B">
            <w:pPr>
              <w:rPr>
                <w:del w:id="379" w:author="skalle" w:date="2011-11-03T12:40:00Z"/>
                <w:sz w:val="20"/>
                <w:szCs w:val="20"/>
              </w:rPr>
            </w:pPr>
          </w:p>
        </w:tc>
      </w:tr>
      <w:tr w:rsidR="00D2100B" w:rsidRPr="008026DC" w:rsidDel="00655041" w:rsidTr="008026DC">
        <w:trPr>
          <w:del w:id="380" w:author="skalle" w:date="2011-11-03T12:40:00Z"/>
        </w:trPr>
        <w:tc>
          <w:tcPr>
            <w:tcW w:w="1908" w:type="dxa"/>
            <w:shd w:val="clear" w:color="auto" w:fill="E6E6E6"/>
          </w:tcPr>
          <w:p w:rsidR="00D2100B" w:rsidRPr="008026DC" w:rsidDel="00655041" w:rsidRDefault="00D2100B" w:rsidP="00CC4D0B">
            <w:pPr>
              <w:rPr>
                <w:del w:id="381" w:author="skalle" w:date="2011-11-03T12:40:00Z"/>
                <w:b/>
                <w:sz w:val="20"/>
                <w:szCs w:val="20"/>
              </w:rPr>
            </w:pPr>
          </w:p>
          <w:p w:rsidR="00D2100B" w:rsidRPr="008026DC" w:rsidDel="00655041" w:rsidRDefault="00D2100B" w:rsidP="00CC4D0B">
            <w:pPr>
              <w:rPr>
                <w:del w:id="382" w:author="skalle" w:date="2011-11-03T12:40:00Z"/>
                <w:b/>
                <w:sz w:val="20"/>
                <w:szCs w:val="20"/>
              </w:rPr>
            </w:pPr>
            <w:del w:id="383" w:author="skalle" w:date="2011-11-03T12:40:00Z">
              <w:r w:rsidRPr="008026DC" w:rsidDel="00655041">
                <w:rPr>
                  <w:b/>
                  <w:sz w:val="20"/>
                  <w:szCs w:val="20"/>
                </w:rPr>
                <w:delText>Aktivitet</w:delText>
              </w:r>
            </w:del>
          </w:p>
        </w:tc>
        <w:tc>
          <w:tcPr>
            <w:tcW w:w="1260" w:type="dxa"/>
            <w:shd w:val="clear" w:color="auto" w:fill="E6E6E6"/>
          </w:tcPr>
          <w:p w:rsidR="00D2100B" w:rsidRPr="008026DC" w:rsidDel="00655041" w:rsidRDefault="00D2100B" w:rsidP="00CC4D0B">
            <w:pPr>
              <w:rPr>
                <w:del w:id="384" w:author="skalle" w:date="2011-11-03T12:40:00Z"/>
                <w:b/>
                <w:sz w:val="20"/>
                <w:szCs w:val="20"/>
              </w:rPr>
            </w:pPr>
          </w:p>
          <w:p w:rsidR="00D2100B" w:rsidRPr="008026DC" w:rsidDel="00655041" w:rsidRDefault="00D2100B" w:rsidP="00CC4D0B">
            <w:pPr>
              <w:rPr>
                <w:del w:id="385" w:author="skalle" w:date="2011-11-03T12:40:00Z"/>
                <w:b/>
                <w:sz w:val="20"/>
                <w:szCs w:val="20"/>
              </w:rPr>
            </w:pPr>
            <w:del w:id="386" w:author="skalle" w:date="2011-11-03T12:40:00Z">
              <w:r w:rsidRPr="008026DC" w:rsidDel="00655041">
                <w:rPr>
                  <w:b/>
                  <w:sz w:val="20"/>
                  <w:szCs w:val="20"/>
                </w:rPr>
                <w:delText xml:space="preserve">Ansvar </w:delText>
              </w:r>
            </w:del>
          </w:p>
        </w:tc>
        <w:tc>
          <w:tcPr>
            <w:tcW w:w="1440" w:type="dxa"/>
            <w:shd w:val="clear" w:color="auto" w:fill="E6E6E6"/>
          </w:tcPr>
          <w:p w:rsidR="00D2100B" w:rsidRPr="008026DC" w:rsidDel="00655041" w:rsidRDefault="00D2100B" w:rsidP="00CC4D0B">
            <w:pPr>
              <w:rPr>
                <w:del w:id="387" w:author="skalle" w:date="2011-11-03T12:40:00Z"/>
                <w:b/>
                <w:sz w:val="20"/>
                <w:szCs w:val="20"/>
              </w:rPr>
            </w:pPr>
          </w:p>
          <w:p w:rsidR="00D2100B" w:rsidRPr="008026DC" w:rsidDel="00655041" w:rsidRDefault="00D2100B" w:rsidP="00CC4D0B">
            <w:pPr>
              <w:rPr>
                <w:del w:id="388" w:author="skalle" w:date="2011-11-03T12:40:00Z"/>
                <w:b/>
                <w:sz w:val="20"/>
                <w:szCs w:val="20"/>
              </w:rPr>
            </w:pPr>
            <w:del w:id="389" w:author="skalle" w:date="2011-11-03T12:40:00Z">
              <w:r w:rsidRPr="008026DC" w:rsidDel="00655041">
                <w:rPr>
                  <w:b/>
                  <w:sz w:val="20"/>
                  <w:szCs w:val="20"/>
                </w:rPr>
                <w:delText>Aktør:</w:delText>
              </w:r>
            </w:del>
          </w:p>
        </w:tc>
        <w:tc>
          <w:tcPr>
            <w:tcW w:w="1440" w:type="dxa"/>
            <w:shd w:val="clear" w:color="auto" w:fill="E6E6E6"/>
          </w:tcPr>
          <w:p w:rsidR="00D2100B" w:rsidRPr="008026DC" w:rsidDel="00655041" w:rsidRDefault="00D2100B" w:rsidP="00CC4D0B">
            <w:pPr>
              <w:rPr>
                <w:del w:id="390" w:author="skalle" w:date="2011-11-03T12:40:00Z"/>
                <w:b/>
                <w:sz w:val="20"/>
                <w:szCs w:val="20"/>
              </w:rPr>
            </w:pPr>
          </w:p>
          <w:p w:rsidR="00D2100B" w:rsidRPr="008026DC" w:rsidDel="00655041" w:rsidRDefault="00D2100B" w:rsidP="00CC4D0B">
            <w:pPr>
              <w:rPr>
                <w:del w:id="391" w:author="skalle" w:date="2011-11-03T12:40:00Z"/>
                <w:b/>
                <w:sz w:val="20"/>
                <w:szCs w:val="20"/>
              </w:rPr>
            </w:pPr>
            <w:del w:id="392" w:author="skalle" w:date="2011-11-03T12:40:00Z">
              <w:r w:rsidRPr="008026DC" w:rsidDel="00655041">
                <w:rPr>
                  <w:b/>
                  <w:sz w:val="20"/>
                  <w:szCs w:val="20"/>
                </w:rPr>
                <w:delText>Tidspunkt</w:delText>
              </w:r>
            </w:del>
          </w:p>
        </w:tc>
        <w:tc>
          <w:tcPr>
            <w:tcW w:w="3420" w:type="dxa"/>
            <w:gridSpan w:val="2"/>
            <w:shd w:val="clear" w:color="auto" w:fill="E6E6E6"/>
          </w:tcPr>
          <w:p w:rsidR="00D2100B" w:rsidRPr="008026DC" w:rsidDel="00655041" w:rsidRDefault="00D2100B" w:rsidP="00CC4D0B">
            <w:pPr>
              <w:rPr>
                <w:del w:id="393" w:author="skalle" w:date="2011-11-03T12:40:00Z"/>
                <w:b/>
                <w:sz w:val="20"/>
                <w:szCs w:val="20"/>
              </w:rPr>
            </w:pPr>
          </w:p>
          <w:p w:rsidR="00D2100B" w:rsidRPr="008026DC" w:rsidDel="00655041" w:rsidRDefault="00D2100B" w:rsidP="00CC4D0B">
            <w:pPr>
              <w:rPr>
                <w:del w:id="394" w:author="skalle" w:date="2011-11-03T12:40:00Z"/>
                <w:b/>
                <w:sz w:val="20"/>
                <w:szCs w:val="20"/>
              </w:rPr>
            </w:pPr>
            <w:del w:id="395" w:author="skalle" w:date="2011-11-03T12:40:00Z">
              <w:r w:rsidRPr="008026DC" w:rsidDel="00655041">
                <w:rPr>
                  <w:b/>
                  <w:sz w:val="20"/>
                  <w:szCs w:val="20"/>
                </w:rPr>
                <w:delText>Lenker</w:delText>
              </w:r>
            </w:del>
          </w:p>
        </w:tc>
      </w:tr>
      <w:tr w:rsidR="007632A4" w:rsidDel="00655041" w:rsidTr="008026DC">
        <w:trPr>
          <w:del w:id="396" w:author="skalle" w:date="2011-11-03T12:40:00Z"/>
        </w:trPr>
        <w:tc>
          <w:tcPr>
            <w:tcW w:w="1908" w:type="dxa"/>
          </w:tcPr>
          <w:p w:rsidR="007632A4" w:rsidRPr="008026DC" w:rsidDel="00655041" w:rsidRDefault="007632A4" w:rsidP="00CC4D0B">
            <w:pPr>
              <w:rPr>
                <w:del w:id="397" w:author="skalle" w:date="2011-11-03T12:40:00Z"/>
                <w:sz w:val="20"/>
                <w:szCs w:val="20"/>
              </w:rPr>
            </w:pPr>
            <w:del w:id="398" w:author="skalle" w:date="2011-11-03T12:40:00Z">
              <w:r w:rsidRPr="008026DC" w:rsidDel="00655041">
                <w:rPr>
                  <w:sz w:val="20"/>
                  <w:szCs w:val="20"/>
                </w:rPr>
                <w:delText>1 Semesterplanlegging</w:delText>
              </w:r>
            </w:del>
          </w:p>
        </w:tc>
        <w:tc>
          <w:tcPr>
            <w:tcW w:w="1260" w:type="dxa"/>
          </w:tcPr>
          <w:p w:rsidR="007632A4" w:rsidRPr="008026DC" w:rsidDel="00655041" w:rsidRDefault="007632A4" w:rsidP="00CC4D0B">
            <w:pPr>
              <w:rPr>
                <w:del w:id="399" w:author="skalle" w:date="2011-11-03T12:40:00Z"/>
                <w:sz w:val="20"/>
                <w:szCs w:val="20"/>
              </w:rPr>
            </w:pPr>
            <w:del w:id="400" w:author="skalle" w:date="2011-11-03T12:40:00Z">
              <w:r w:rsidRPr="008026DC" w:rsidDel="00655041">
                <w:rPr>
                  <w:sz w:val="20"/>
                  <w:szCs w:val="20"/>
                </w:rPr>
                <w:delText>Dekan</w:delText>
              </w:r>
            </w:del>
          </w:p>
        </w:tc>
        <w:tc>
          <w:tcPr>
            <w:tcW w:w="1440" w:type="dxa"/>
          </w:tcPr>
          <w:p w:rsidR="007632A4" w:rsidRPr="008026DC" w:rsidDel="00655041" w:rsidRDefault="007632A4" w:rsidP="00CC4D0B">
            <w:pPr>
              <w:rPr>
                <w:del w:id="401" w:author="skalle" w:date="2011-11-03T12:40:00Z"/>
                <w:sz w:val="20"/>
                <w:szCs w:val="20"/>
              </w:rPr>
            </w:pPr>
            <w:del w:id="402" w:author="skalle" w:date="2011-11-03T12:40:00Z">
              <w:r w:rsidRPr="008026DC" w:rsidDel="00655041">
                <w:rPr>
                  <w:sz w:val="20"/>
                  <w:szCs w:val="20"/>
                </w:rPr>
                <w:delText>Avdelingsadm-inistrasjonene</w:delText>
              </w:r>
            </w:del>
          </w:p>
        </w:tc>
        <w:tc>
          <w:tcPr>
            <w:tcW w:w="1440" w:type="dxa"/>
          </w:tcPr>
          <w:p w:rsidR="007632A4" w:rsidRPr="008026DC" w:rsidDel="00655041" w:rsidRDefault="007632A4" w:rsidP="00B47559">
            <w:pPr>
              <w:rPr>
                <w:del w:id="403" w:author="skalle" w:date="2011-11-03T12:40:00Z"/>
                <w:sz w:val="20"/>
                <w:szCs w:val="20"/>
              </w:rPr>
            </w:pPr>
            <w:del w:id="404" w:author="skalle" w:date="2011-11-03T12:40:00Z">
              <w:r w:rsidRPr="008026DC" w:rsidDel="00655041">
                <w:rPr>
                  <w:sz w:val="20"/>
                  <w:szCs w:val="20"/>
                </w:rPr>
                <w:delText>I god tid før semesterstart</w:delText>
              </w:r>
            </w:del>
          </w:p>
        </w:tc>
        <w:tc>
          <w:tcPr>
            <w:tcW w:w="3420" w:type="dxa"/>
            <w:gridSpan w:val="2"/>
          </w:tcPr>
          <w:p w:rsidR="007632A4" w:rsidRPr="008026DC" w:rsidDel="00655041" w:rsidRDefault="00B82FF6" w:rsidP="008026DC">
            <w:pPr>
              <w:jc w:val="both"/>
              <w:rPr>
                <w:del w:id="405" w:author="skalle" w:date="2011-11-03T12:40:00Z"/>
                <w:sz w:val="20"/>
                <w:szCs w:val="20"/>
              </w:rPr>
            </w:pPr>
            <w:del w:id="406" w:author="skalle" w:date="2011-11-03T12:40:00Z">
              <w:r w:rsidDel="00655041">
                <w:fldChar w:fldCharType="begin"/>
              </w:r>
              <w:r w:rsidDel="00655041">
                <w:delInstrText>HYPERLINK "http://kvalitet.himolde.no/dokumenter/KS_UNL103.pdf" \o "Selve dokumentet"</w:delInstrText>
              </w:r>
              <w:r w:rsidDel="00655041">
                <w:fldChar w:fldCharType="separate"/>
              </w:r>
              <w:r w:rsidR="007632A4" w:rsidRPr="008026DC" w:rsidDel="00655041">
                <w:rPr>
                  <w:rStyle w:val="Hyperkobling"/>
                  <w:sz w:val="20"/>
                  <w:szCs w:val="20"/>
                </w:rPr>
                <w:delText>Rutine aktivitetsplan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"http://kvalitet.himolde.no/?q=KS_UNL103" \o "Mer info om dokumentet"</w:delInstrText>
              </w:r>
              <w:r w:rsidDel="00655041">
                <w:fldChar w:fldCharType="separate"/>
              </w:r>
              <w:r w:rsidR="007632A4" w:rsidDel="00655041">
                <w:rPr>
                  <w:rStyle w:val="Hyperkobling"/>
                </w:rPr>
                <w:delText>(*)</w:delText>
              </w:r>
              <w:r w:rsidDel="00655041">
                <w:fldChar w:fldCharType="end"/>
              </w:r>
              <w:r w:rsidR="007632A4" w:rsidRPr="008026DC" w:rsidDel="00655041">
                <w:rPr>
                  <w:sz w:val="20"/>
                  <w:szCs w:val="20"/>
                </w:rPr>
                <w:delText xml:space="preserve"> </w:delText>
              </w:r>
            </w:del>
          </w:p>
          <w:p w:rsidR="007632A4" w:rsidRPr="008026DC" w:rsidDel="00655041" w:rsidRDefault="00B82FF6" w:rsidP="00CC4D0B">
            <w:pPr>
              <w:rPr>
                <w:del w:id="407" w:author="skalle" w:date="2011-11-03T12:40:00Z"/>
                <w:sz w:val="20"/>
                <w:szCs w:val="20"/>
              </w:rPr>
            </w:pPr>
            <w:del w:id="408" w:author="skalle" w:date="2011-11-03T12:40:00Z">
              <w:r w:rsidDel="00655041">
                <w:fldChar w:fldCharType="begin"/>
              </w:r>
              <w:r w:rsidDel="00655041">
                <w:delInstrText>HYPERLINK "http://kvalitet.himolde.no/dokumenter/KS_UNL104.pdf" \o "Selve dokumentet"</w:delInstrText>
              </w:r>
              <w:r w:rsidDel="00655041">
                <w:fldChar w:fldCharType="separate"/>
              </w:r>
              <w:r w:rsidR="007632A4" w:rsidRPr="008026DC" w:rsidDel="00655041">
                <w:rPr>
                  <w:rStyle w:val="Hyperkobling"/>
                  <w:sz w:val="20"/>
                  <w:szCs w:val="20"/>
                </w:rPr>
                <w:delText>Rutine time- og romplan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"http://kvalitet.himolde.no/?q=KS_UNL104"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7632A4" w:rsidP="00CC4D0B">
            <w:pPr>
              <w:rPr>
                <w:del w:id="409" w:author="skalle" w:date="2011-11-03T12:40:00Z"/>
                <w:sz w:val="20"/>
                <w:szCs w:val="20"/>
              </w:rPr>
            </w:pPr>
          </w:p>
          <w:p w:rsidR="007632A4" w:rsidRPr="008026DC" w:rsidDel="00655041" w:rsidRDefault="00B82FF6" w:rsidP="00CC4D0B">
            <w:pPr>
              <w:rPr>
                <w:del w:id="410" w:author="skalle" w:date="2011-11-03T12:40:00Z"/>
                <w:sz w:val="20"/>
                <w:szCs w:val="20"/>
              </w:rPr>
            </w:pPr>
            <w:del w:id="411" w:author="skalle" w:date="2011-11-03T12:40:00Z">
              <w:r w:rsidDel="00655041">
                <w:fldChar w:fldCharType="begin"/>
              </w:r>
              <w:r w:rsidDel="00655041">
                <w:delInstrText>HYPERLINK "http://kvalitet.himolde.no/dokumenter/KS_UNL105.pdf" \o "Selve dokumentet"</w:delInstrText>
              </w:r>
              <w:r w:rsidDel="00655041">
                <w:fldChar w:fldCharType="separate"/>
              </w:r>
              <w:r w:rsidR="007632A4" w:rsidRPr="008026DC" w:rsidDel="00655041">
                <w:rPr>
                  <w:rStyle w:val="Hyperkobling"/>
                  <w:sz w:val="20"/>
                  <w:szCs w:val="20"/>
                </w:rPr>
                <w:delText>Rutine eksamensplan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"http://kvalitet.himolde.no/?q=KS_UNL105" \o "Mer info om dokumentet"</w:delInstrText>
              </w:r>
              <w:r w:rsidDel="00655041">
                <w:fldChar w:fldCharType="separate"/>
              </w:r>
              <w:r w:rsidR="007632A4" w:rsidDel="00655041">
                <w:rPr>
                  <w:rStyle w:val="Hyperkobling"/>
                </w:rPr>
                <w:delText>(*)</w:delText>
              </w:r>
              <w:r w:rsidDel="00655041">
                <w:fldChar w:fldCharType="end"/>
              </w:r>
            </w:del>
          </w:p>
          <w:p w:rsidR="007632A4" w:rsidRPr="0034599D" w:rsidDel="00655041" w:rsidRDefault="00B82FF6" w:rsidP="00CC4D0B">
            <w:pPr>
              <w:rPr>
                <w:del w:id="412" w:author="skalle" w:date="2011-11-03T12:40:00Z"/>
              </w:rPr>
            </w:pPr>
            <w:del w:id="413" w:author="skalle" w:date="2011-11-03T12:40:00Z">
              <w:r w:rsidDel="00655041">
                <w:fldChar w:fldCharType="begin"/>
              </w:r>
              <w:r w:rsidDel="00655041">
                <w:delInstrText>HYPERLINK "http://kvalitet.himolde.no/dokumenter/KS_UNL106.pdf" \o "Selve dokumentet"</w:delInstrText>
              </w:r>
              <w:r w:rsidDel="00655041">
                <w:fldChar w:fldCharType="separate"/>
              </w:r>
              <w:r w:rsidR="007632A4" w:rsidRPr="008026DC" w:rsidDel="00655041">
                <w:rPr>
                  <w:rStyle w:val="Hyperkobling"/>
                  <w:sz w:val="20"/>
                  <w:szCs w:val="20"/>
                </w:rPr>
                <w:delText>Rutine sensurplan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"http://kvalitet.himolde.no/?q=KS_UNL106" \o "Mer info om dokumentet"</w:delInstrText>
              </w:r>
              <w:r w:rsidDel="00655041">
                <w:fldChar w:fldCharType="separate"/>
              </w:r>
              <w:r w:rsidR="007632A4" w:rsidDel="00655041">
                <w:rPr>
                  <w:rStyle w:val="Hyperkobling"/>
                </w:rPr>
                <w:delText>(*)</w:delText>
              </w:r>
              <w:r w:rsidDel="00655041">
                <w:fldChar w:fldCharType="end"/>
              </w:r>
            </w:del>
          </w:p>
        </w:tc>
      </w:tr>
      <w:tr w:rsidR="007632A4" w:rsidDel="00655041" w:rsidTr="008026DC">
        <w:trPr>
          <w:del w:id="414" w:author="skalle" w:date="2011-11-03T12:40:00Z"/>
        </w:trPr>
        <w:tc>
          <w:tcPr>
            <w:tcW w:w="1908" w:type="dxa"/>
          </w:tcPr>
          <w:p w:rsidR="007632A4" w:rsidRPr="008026DC" w:rsidDel="00655041" w:rsidRDefault="007632A4" w:rsidP="00CC4D0B">
            <w:pPr>
              <w:rPr>
                <w:del w:id="415" w:author="skalle" w:date="2011-11-03T12:40:00Z"/>
                <w:sz w:val="20"/>
                <w:szCs w:val="20"/>
              </w:rPr>
            </w:pPr>
            <w:del w:id="416" w:author="skalle" w:date="2011-11-03T12:40:00Z">
              <w:r w:rsidRPr="008026DC" w:rsidDel="00655041">
                <w:rPr>
                  <w:sz w:val="20"/>
                  <w:szCs w:val="20"/>
                </w:rPr>
                <w:delText xml:space="preserve">2 </w:delText>
              </w:r>
            </w:del>
          </w:p>
          <w:p w:rsidR="007632A4" w:rsidRPr="008026DC" w:rsidDel="00655041" w:rsidRDefault="007632A4" w:rsidP="00CC4D0B">
            <w:pPr>
              <w:rPr>
                <w:del w:id="417" w:author="skalle" w:date="2011-11-03T12:40:00Z"/>
                <w:sz w:val="20"/>
                <w:szCs w:val="20"/>
              </w:rPr>
            </w:pPr>
            <w:del w:id="418" w:author="skalle" w:date="2011-11-03T12:40:00Z">
              <w:r w:rsidRPr="008026DC" w:rsidDel="00655041">
                <w:rPr>
                  <w:sz w:val="20"/>
                  <w:szCs w:val="20"/>
                </w:rPr>
                <w:delText>Emne – og undervisnings-planlegging</w:delText>
              </w:r>
            </w:del>
          </w:p>
        </w:tc>
        <w:tc>
          <w:tcPr>
            <w:tcW w:w="1260" w:type="dxa"/>
          </w:tcPr>
          <w:p w:rsidR="007632A4" w:rsidRPr="008026DC" w:rsidDel="00655041" w:rsidRDefault="007632A4" w:rsidP="00CC4D0B">
            <w:pPr>
              <w:rPr>
                <w:del w:id="419" w:author="skalle" w:date="2011-11-03T12:40:00Z"/>
                <w:sz w:val="20"/>
                <w:szCs w:val="20"/>
              </w:rPr>
            </w:pPr>
            <w:del w:id="420" w:author="skalle" w:date="2011-11-03T12:40:00Z">
              <w:r w:rsidRPr="008026DC" w:rsidDel="00655041">
                <w:rPr>
                  <w:sz w:val="20"/>
                  <w:szCs w:val="20"/>
                </w:rPr>
                <w:delText xml:space="preserve">Ansvarlig faglærer </w:delText>
              </w:r>
            </w:del>
          </w:p>
        </w:tc>
        <w:tc>
          <w:tcPr>
            <w:tcW w:w="1440" w:type="dxa"/>
          </w:tcPr>
          <w:p w:rsidR="007632A4" w:rsidRPr="008026DC" w:rsidDel="00655041" w:rsidRDefault="007632A4" w:rsidP="00CC4D0B">
            <w:pPr>
              <w:rPr>
                <w:del w:id="421" w:author="skalle" w:date="2011-11-03T12:40:00Z"/>
                <w:sz w:val="20"/>
                <w:szCs w:val="20"/>
              </w:rPr>
            </w:pPr>
            <w:del w:id="422" w:author="skalle" w:date="2011-11-03T12:40:00Z">
              <w:r w:rsidRPr="008026DC" w:rsidDel="00655041">
                <w:rPr>
                  <w:sz w:val="20"/>
                  <w:szCs w:val="20"/>
                </w:rPr>
                <w:delText xml:space="preserve">Faglige ansatte </w:delText>
              </w:r>
            </w:del>
          </w:p>
          <w:p w:rsidR="007632A4" w:rsidRPr="008026DC" w:rsidDel="00655041" w:rsidRDefault="007632A4" w:rsidP="00CC4D0B">
            <w:pPr>
              <w:rPr>
                <w:del w:id="423" w:author="skalle" w:date="2011-11-03T12:40:00Z"/>
                <w:sz w:val="20"/>
                <w:szCs w:val="20"/>
              </w:rPr>
            </w:pPr>
            <w:del w:id="424" w:author="skalle" w:date="2011-11-03T12:40:00Z">
              <w:r w:rsidRPr="008026DC" w:rsidDel="00655041">
                <w:rPr>
                  <w:sz w:val="20"/>
                  <w:szCs w:val="20"/>
                </w:rPr>
                <w:delText>Studenter</w:delText>
              </w:r>
            </w:del>
          </w:p>
        </w:tc>
        <w:tc>
          <w:tcPr>
            <w:tcW w:w="1440" w:type="dxa"/>
          </w:tcPr>
          <w:p w:rsidR="007632A4" w:rsidRPr="008026DC" w:rsidDel="00655041" w:rsidRDefault="007632A4" w:rsidP="00CC4D0B">
            <w:pPr>
              <w:rPr>
                <w:del w:id="425" w:author="skalle" w:date="2011-11-03T12:40:00Z"/>
                <w:sz w:val="20"/>
                <w:szCs w:val="20"/>
              </w:rPr>
            </w:pPr>
            <w:del w:id="426" w:author="skalle" w:date="2011-11-03T12:40:00Z">
              <w:r w:rsidRPr="008026DC" w:rsidDel="00655041">
                <w:rPr>
                  <w:sz w:val="20"/>
                  <w:szCs w:val="20"/>
                </w:rPr>
                <w:delText>I god tid før semesterstart</w:delText>
              </w:r>
            </w:del>
          </w:p>
        </w:tc>
        <w:tc>
          <w:tcPr>
            <w:tcW w:w="3420" w:type="dxa"/>
            <w:gridSpan w:val="2"/>
          </w:tcPr>
          <w:p w:rsidR="007632A4" w:rsidRPr="008026DC" w:rsidDel="00655041" w:rsidRDefault="00B82FF6" w:rsidP="00CC4D0B">
            <w:pPr>
              <w:rPr>
                <w:del w:id="427" w:author="skalle" w:date="2011-11-03T12:40:00Z"/>
                <w:sz w:val="20"/>
                <w:szCs w:val="20"/>
              </w:rPr>
            </w:pPr>
            <w:del w:id="428" w:author="skalle" w:date="2011-11-03T12:40:00Z">
              <w:r w:rsidDel="00655041">
                <w:fldChar w:fldCharType="begin"/>
              </w:r>
              <w:r w:rsidDel="00655041">
                <w:delInstrText>HYPERLINK "http://kvalitet.himolde.no/dokumenter/KS_UNL107.pdf" \o "Selve dokumentet"</w:delInstrText>
              </w:r>
              <w:r w:rsidDel="00655041">
                <w:fldChar w:fldCharType="separate"/>
              </w:r>
              <w:r w:rsidR="007632A4" w:rsidRPr="008026DC" w:rsidDel="00655041">
                <w:rPr>
                  <w:rStyle w:val="Hyperkobling"/>
                  <w:sz w:val="20"/>
                  <w:szCs w:val="20"/>
                </w:rPr>
                <w:delText>Mal for emneplan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"http://kvalitet.himolde.no/?q=KS_UNL107"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29" w:author="skalle" w:date="2011-11-03T12:40:00Z"/>
                <w:sz w:val="20"/>
                <w:szCs w:val="20"/>
              </w:rPr>
            </w:pPr>
            <w:del w:id="430" w:author="skalle" w:date="2011-11-03T12:40:00Z">
              <w:r w:rsidDel="00655041">
                <w:fldChar w:fldCharType="begin"/>
              </w:r>
              <w:r w:rsidDel="00655041">
                <w:delInstrText>HYPERLINK "http://kvalitet.himolde.no/dokumenter/KS_UNL108.pdf" \o "Selve dokumentet"</w:delInstrText>
              </w:r>
              <w:r w:rsidDel="00655041">
                <w:fldChar w:fldCharType="separate"/>
              </w:r>
              <w:r w:rsidR="007632A4" w:rsidRPr="008026DC" w:rsidDel="00655041">
                <w:rPr>
                  <w:rStyle w:val="Hyperkobling"/>
                  <w:sz w:val="20"/>
                  <w:szCs w:val="20"/>
                </w:rPr>
                <w:delText>Retningslinjer for utdanningsplaner</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"http://kvalitet.himolde.no/?q=KS_UNL108"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7632A4" w:rsidP="00CC4D0B">
            <w:pPr>
              <w:rPr>
                <w:del w:id="431" w:author="skalle" w:date="2011-11-03T12:40:00Z"/>
                <w:sz w:val="20"/>
                <w:szCs w:val="20"/>
              </w:rPr>
            </w:pPr>
          </w:p>
        </w:tc>
      </w:tr>
      <w:tr w:rsidR="007632A4" w:rsidDel="00655041" w:rsidTr="008026DC">
        <w:trPr>
          <w:del w:id="432" w:author="skalle" w:date="2011-11-03T12:40:00Z"/>
        </w:trPr>
        <w:tc>
          <w:tcPr>
            <w:tcW w:w="1908" w:type="dxa"/>
          </w:tcPr>
          <w:p w:rsidR="007632A4" w:rsidRPr="008026DC" w:rsidDel="00655041" w:rsidRDefault="007632A4" w:rsidP="00CC4D0B">
            <w:pPr>
              <w:rPr>
                <w:del w:id="433" w:author="skalle" w:date="2011-11-03T12:40:00Z"/>
                <w:sz w:val="20"/>
                <w:szCs w:val="20"/>
              </w:rPr>
            </w:pPr>
            <w:del w:id="434" w:author="skalle" w:date="2011-11-03T12:40:00Z">
              <w:r w:rsidRPr="008026DC" w:rsidDel="00655041">
                <w:rPr>
                  <w:sz w:val="20"/>
                  <w:szCs w:val="20"/>
                </w:rPr>
                <w:delText xml:space="preserve">3 </w:delText>
              </w:r>
            </w:del>
          </w:p>
          <w:p w:rsidR="007632A4" w:rsidRPr="008026DC" w:rsidDel="00655041" w:rsidRDefault="007632A4" w:rsidP="00CC4D0B">
            <w:pPr>
              <w:rPr>
                <w:del w:id="435" w:author="skalle" w:date="2011-11-03T12:40:00Z"/>
                <w:sz w:val="20"/>
                <w:szCs w:val="20"/>
              </w:rPr>
            </w:pPr>
            <w:del w:id="436" w:author="skalle" w:date="2011-11-03T12:40:00Z">
              <w:r w:rsidRPr="008026DC" w:rsidDel="00655041">
                <w:rPr>
                  <w:sz w:val="20"/>
                  <w:szCs w:val="20"/>
                </w:rPr>
                <w:delText>Gjennomføring av planlagt undervisning</w:delText>
              </w:r>
            </w:del>
          </w:p>
        </w:tc>
        <w:tc>
          <w:tcPr>
            <w:tcW w:w="1260" w:type="dxa"/>
          </w:tcPr>
          <w:p w:rsidR="007632A4" w:rsidRPr="008026DC" w:rsidDel="00655041" w:rsidRDefault="007632A4" w:rsidP="00CC4D0B">
            <w:pPr>
              <w:rPr>
                <w:del w:id="437" w:author="skalle" w:date="2011-11-03T12:40:00Z"/>
                <w:sz w:val="20"/>
                <w:szCs w:val="20"/>
              </w:rPr>
            </w:pPr>
            <w:del w:id="438" w:author="skalle" w:date="2011-11-03T12:40:00Z">
              <w:r w:rsidRPr="008026DC" w:rsidDel="00655041">
                <w:rPr>
                  <w:sz w:val="20"/>
                  <w:szCs w:val="20"/>
                </w:rPr>
                <w:delText>Ansvarlig faglærer</w:delText>
              </w:r>
            </w:del>
          </w:p>
        </w:tc>
        <w:tc>
          <w:tcPr>
            <w:tcW w:w="1440" w:type="dxa"/>
          </w:tcPr>
          <w:p w:rsidR="007632A4" w:rsidRPr="008026DC" w:rsidDel="00655041" w:rsidRDefault="007632A4" w:rsidP="00CC4D0B">
            <w:pPr>
              <w:rPr>
                <w:del w:id="439" w:author="skalle" w:date="2011-11-03T12:40:00Z"/>
                <w:sz w:val="20"/>
                <w:szCs w:val="20"/>
              </w:rPr>
            </w:pPr>
            <w:del w:id="440" w:author="skalle" w:date="2011-11-03T12:40:00Z">
              <w:r w:rsidRPr="008026DC" w:rsidDel="00655041">
                <w:rPr>
                  <w:sz w:val="20"/>
                  <w:szCs w:val="20"/>
                </w:rPr>
                <w:delText>Faglige ansatte</w:delText>
              </w:r>
            </w:del>
          </w:p>
          <w:p w:rsidR="007632A4" w:rsidRPr="008026DC" w:rsidDel="00655041" w:rsidRDefault="007632A4" w:rsidP="00CC4D0B">
            <w:pPr>
              <w:rPr>
                <w:del w:id="441" w:author="skalle" w:date="2011-11-03T12:40:00Z"/>
                <w:sz w:val="20"/>
                <w:szCs w:val="20"/>
              </w:rPr>
            </w:pPr>
            <w:del w:id="442" w:author="skalle" w:date="2011-11-03T12:40:00Z">
              <w:r w:rsidRPr="008026DC" w:rsidDel="00655041">
                <w:rPr>
                  <w:sz w:val="20"/>
                  <w:szCs w:val="20"/>
                </w:rPr>
                <w:delText>Hjelpelærere Studenter</w:delText>
              </w:r>
            </w:del>
          </w:p>
        </w:tc>
        <w:tc>
          <w:tcPr>
            <w:tcW w:w="1440" w:type="dxa"/>
          </w:tcPr>
          <w:p w:rsidR="007632A4" w:rsidRPr="008026DC" w:rsidDel="00655041" w:rsidRDefault="007632A4" w:rsidP="00CC4D0B">
            <w:pPr>
              <w:rPr>
                <w:del w:id="443" w:author="skalle" w:date="2011-11-03T12:40:00Z"/>
                <w:sz w:val="20"/>
                <w:szCs w:val="20"/>
              </w:rPr>
            </w:pPr>
            <w:del w:id="444" w:author="skalle" w:date="2011-11-03T12:40:00Z">
              <w:r w:rsidRPr="008026DC" w:rsidDel="00655041">
                <w:rPr>
                  <w:sz w:val="20"/>
                  <w:szCs w:val="20"/>
                </w:rPr>
                <w:delText>I undervisnings-periodene</w:delText>
              </w:r>
            </w:del>
          </w:p>
        </w:tc>
        <w:tc>
          <w:tcPr>
            <w:tcW w:w="3420" w:type="dxa"/>
            <w:gridSpan w:val="2"/>
          </w:tcPr>
          <w:p w:rsidR="007632A4" w:rsidRPr="008026DC" w:rsidDel="00655041" w:rsidRDefault="00B82FF6" w:rsidP="00CC4D0B">
            <w:pPr>
              <w:rPr>
                <w:del w:id="445" w:author="skalle" w:date="2011-11-03T12:40:00Z"/>
                <w:sz w:val="20"/>
                <w:szCs w:val="20"/>
              </w:rPr>
            </w:pPr>
            <w:del w:id="446" w:author="skalle" w:date="2011-11-03T12:40:00Z">
              <w:r w:rsidDel="00655041">
                <w:fldChar w:fldCharType="begin"/>
              </w:r>
              <w:r w:rsidDel="00655041">
                <w:delInstrText>HYPERLINK "http://www.himolde.no/?pageID=1616"</w:delInstrText>
              </w:r>
              <w:r w:rsidDel="00655041">
                <w:fldChar w:fldCharType="separate"/>
              </w:r>
              <w:r w:rsidR="007632A4" w:rsidRPr="008026DC" w:rsidDel="00655041">
                <w:rPr>
                  <w:rStyle w:val="Hyperkobling"/>
                  <w:sz w:val="20"/>
                  <w:szCs w:val="20"/>
                </w:rPr>
                <w:delText>Kurs-/eksamensplan ØIS</w:delText>
              </w:r>
              <w:r w:rsidDel="00655041">
                <w:fldChar w:fldCharType="end"/>
              </w:r>
            </w:del>
          </w:p>
          <w:p w:rsidR="007632A4" w:rsidRPr="008026DC" w:rsidDel="00655041" w:rsidRDefault="00B82FF6" w:rsidP="00CC4D0B">
            <w:pPr>
              <w:rPr>
                <w:del w:id="447" w:author="skalle" w:date="2011-11-03T12:40:00Z"/>
                <w:sz w:val="20"/>
                <w:szCs w:val="20"/>
              </w:rPr>
            </w:pPr>
            <w:del w:id="448" w:author="skalle" w:date="2011-11-03T12:40:00Z">
              <w:r w:rsidDel="00655041">
                <w:fldChar w:fldCharType="begin"/>
              </w:r>
              <w:r w:rsidDel="00655041">
                <w:delInstrText>HYPERLINK "http://kvalitet.himolde.no/dokumenter/KS_UNL111.pdf" \o "Selve dokumentet"</w:delInstrText>
              </w:r>
              <w:r w:rsidDel="00655041">
                <w:fldChar w:fldCharType="separate"/>
              </w:r>
              <w:r w:rsidR="007632A4" w:rsidRPr="008026DC" w:rsidDel="00655041">
                <w:rPr>
                  <w:rStyle w:val="Hyperkobling"/>
                  <w:bCs/>
                  <w:sz w:val="20"/>
                  <w:szCs w:val="20"/>
                </w:rPr>
                <w:delText>Retningslinjer for referanser og litteraturlister</w:delText>
              </w:r>
              <w:r w:rsidDel="00655041">
                <w:fldChar w:fldCharType="end"/>
              </w:r>
              <w:r w:rsidR="007632A4" w:rsidRPr="008026DC" w:rsidDel="00655041">
                <w:rPr>
                  <w:bCs/>
                  <w:color w:val="333333"/>
                  <w:sz w:val="20"/>
                  <w:szCs w:val="20"/>
                </w:rPr>
                <w:delText xml:space="preserve"> </w:delText>
              </w:r>
              <w:r w:rsidDel="00655041">
                <w:fldChar w:fldCharType="begin"/>
              </w:r>
              <w:r w:rsidDel="00655041">
                <w:delInstrText>HYPERLINK "http://kvalitet.himolde.no/?q=KS_UNL111"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49" w:author="skalle" w:date="2011-11-03T12:40:00Z"/>
                <w:sz w:val="20"/>
                <w:szCs w:val="20"/>
              </w:rPr>
            </w:pPr>
            <w:del w:id="450" w:author="skalle" w:date="2011-11-03T12:40:00Z">
              <w:r w:rsidDel="00655041">
                <w:fldChar w:fldCharType="begin"/>
              </w:r>
              <w:r w:rsidDel="00655041">
                <w:delInstrText>HYPERLINK "http://kvalitet.himolde.no/dokumenter/KS_UNL112.pdf" \o "Selve dokumentet"</w:delInstrText>
              </w:r>
              <w:r w:rsidDel="00655041">
                <w:fldChar w:fldCharType="separate"/>
              </w:r>
              <w:r w:rsidR="007632A4" w:rsidRPr="008026DC" w:rsidDel="00655041">
                <w:rPr>
                  <w:rStyle w:val="Hyperkobling"/>
                  <w:sz w:val="20"/>
                  <w:szCs w:val="20"/>
                </w:rPr>
                <w:delText>Fronter HiMolde info</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"http://kvalitet.himolde.no/?q=KS_UNL112"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51" w:author="skalle" w:date="2011-11-03T12:40:00Z"/>
                <w:sz w:val="20"/>
                <w:szCs w:val="20"/>
              </w:rPr>
            </w:pPr>
            <w:del w:id="452" w:author="skalle" w:date="2011-11-03T12:40:00Z">
              <w:r w:rsidDel="00655041">
                <w:fldChar w:fldCharType="begin"/>
              </w:r>
              <w:r w:rsidDel="00655041">
                <w:delInstrText>HYPERLINK "http://kvalitet.himolde.no/dokumenter/KS_UNL113.pdf" \o "Selve dokumentet"</w:delInstrText>
              </w:r>
              <w:r w:rsidDel="00655041">
                <w:fldChar w:fldCharType="separate"/>
              </w:r>
              <w:r w:rsidR="007632A4" w:rsidRPr="008026DC" w:rsidDel="00655041">
                <w:rPr>
                  <w:rStyle w:val="Hyperkobling"/>
                  <w:sz w:val="20"/>
                  <w:szCs w:val="20"/>
                </w:rPr>
                <w:delText>Fronter lærerveileder</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"http://kvalitet.himolde.no/?q=KS_UNL113"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7632A4" w:rsidP="00CC4D0B">
            <w:pPr>
              <w:rPr>
                <w:del w:id="453" w:author="skalle" w:date="2011-11-03T12:40:00Z"/>
                <w:sz w:val="20"/>
                <w:szCs w:val="20"/>
              </w:rPr>
            </w:pPr>
          </w:p>
        </w:tc>
      </w:tr>
      <w:tr w:rsidR="007632A4" w:rsidDel="00655041" w:rsidTr="008026DC">
        <w:trPr>
          <w:del w:id="454" w:author="skalle" w:date="2011-11-03T12:40:00Z"/>
        </w:trPr>
        <w:tc>
          <w:tcPr>
            <w:tcW w:w="1908" w:type="dxa"/>
          </w:tcPr>
          <w:p w:rsidR="007632A4" w:rsidRPr="008026DC" w:rsidDel="00655041" w:rsidRDefault="007632A4" w:rsidP="00CC4D0B">
            <w:pPr>
              <w:rPr>
                <w:del w:id="455" w:author="skalle" w:date="2011-11-03T12:40:00Z"/>
                <w:sz w:val="20"/>
                <w:szCs w:val="20"/>
              </w:rPr>
            </w:pPr>
            <w:del w:id="456" w:author="skalle" w:date="2011-11-03T12:40:00Z">
              <w:r w:rsidRPr="008026DC" w:rsidDel="00655041">
                <w:rPr>
                  <w:sz w:val="20"/>
                  <w:szCs w:val="20"/>
                </w:rPr>
                <w:delText>4</w:delText>
              </w:r>
            </w:del>
          </w:p>
          <w:p w:rsidR="007632A4" w:rsidRPr="008026DC" w:rsidDel="00655041" w:rsidRDefault="007632A4" w:rsidP="00CC4D0B">
            <w:pPr>
              <w:rPr>
                <w:del w:id="457" w:author="skalle" w:date="2011-11-03T12:40:00Z"/>
                <w:sz w:val="20"/>
                <w:szCs w:val="20"/>
              </w:rPr>
            </w:pPr>
            <w:del w:id="458" w:author="skalle" w:date="2011-11-03T12:40:00Z">
              <w:r w:rsidRPr="008026DC" w:rsidDel="00655041">
                <w:rPr>
                  <w:sz w:val="20"/>
                  <w:szCs w:val="20"/>
                </w:rPr>
                <w:delText>Gjennomføring av praksisstudier</w:delText>
              </w:r>
            </w:del>
          </w:p>
        </w:tc>
        <w:tc>
          <w:tcPr>
            <w:tcW w:w="1260" w:type="dxa"/>
          </w:tcPr>
          <w:p w:rsidR="007632A4" w:rsidRPr="008026DC" w:rsidDel="00655041" w:rsidRDefault="007632A4" w:rsidP="00CC4D0B">
            <w:pPr>
              <w:rPr>
                <w:del w:id="459" w:author="skalle" w:date="2011-11-03T12:40:00Z"/>
                <w:sz w:val="20"/>
                <w:szCs w:val="20"/>
              </w:rPr>
            </w:pPr>
          </w:p>
          <w:p w:rsidR="007632A4" w:rsidRPr="008026DC" w:rsidDel="00655041" w:rsidRDefault="007632A4" w:rsidP="00CC4D0B">
            <w:pPr>
              <w:rPr>
                <w:del w:id="460" w:author="skalle" w:date="2011-11-03T12:40:00Z"/>
                <w:sz w:val="20"/>
                <w:szCs w:val="20"/>
              </w:rPr>
            </w:pPr>
            <w:del w:id="461" w:author="skalle" w:date="2011-11-03T12:40:00Z">
              <w:r w:rsidRPr="008026DC" w:rsidDel="00655041">
                <w:rPr>
                  <w:sz w:val="20"/>
                  <w:szCs w:val="20"/>
                </w:rPr>
                <w:delText>Ansvarlig faglærer</w:delText>
              </w:r>
            </w:del>
          </w:p>
        </w:tc>
        <w:tc>
          <w:tcPr>
            <w:tcW w:w="1440" w:type="dxa"/>
          </w:tcPr>
          <w:p w:rsidR="007632A4" w:rsidRPr="008026DC" w:rsidDel="00655041" w:rsidRDefault="007632A4" w:rsidP="00CC4D0B">
            <w:pPr>
              <w:rPr>
                <w:del w:id="462" w:author="skalle" w:date="2011-11-03T12:40:00Z"/>
                <w:sz w:val="20"/>
                <w:szCs w:val="20"/>
              </w:rPr>
            </w:pPr>
          </w:p>
          <w:p w:rsidR="007632A4" w:rsidRPr="008026DC" w:rsidDel="00655041" w:rsidRDefault="007632A4" w:rsidP="00CC4D0B">
            <w:pPr>
              <w:rPr>
                <w:del w:id="463" w:author="skalle" w:date="2011-11-03T12:40:00Z"/>
                <w:sz w:val="20"/>
                <w:szCs w:val="20"/>
              </w:rPr>
            </w:pPr>
            <w:del w:id="464" w:author="skalle" w:date="2011-11-03T12:40:00Z">
              <w:r w:rsidRPr="008026DC" w:rsidDel="00655041">
                <w:rPr>
                  <w:sz w:val="20"/>
                  <w:szCs w:val="20"/>
                </w:rPr>
                <w:delText xml:space="preserve">Faglige ansatte </w:delText>
              </w:r>
            </w:del>
          </w:p>
          <w:p w:rsidR="007632A4" w:rsidRPr="008026DC" w:rsidDel="00655041" w:rsidRDefault="007632A4" w:rsidP="00CC4D0B">
            <w:pPr>
              <w:rPr>
                <w:del w:id="465" w:author="skalle" w:date="2011-11-03T12:40:00Z"/>
                <w:sz w:val="20"/>
                <w:szCs w:val="20"/>
              </w:rPr>
            </w:pPr>
            <w:del w:id="466" w:author="skalle" w:date="2011-11-03T12:40:00Z">
              <w:r w:rsidRPr="008026DC" w:rsidDel="00655041">
                <w:rPr>
                  <w:sz w:val="20"/>
                  <w:szCs w:val="20"/>
                </w:rPr>
                <w:delText xml:space="preserve">Studenter </w:delText>
              </w:r>
            </w:del>
          </w:p>
          <w:p w:rsidR="007632A4" w:rsidRPr="008026DC" w:rsidDel="00655041" w:rsidRDefault="007632A4" w:rsidP="00CC4D0B">
            <w:pPr>
              <w:rPr>
                <w:del w:id="467" w:author="skalle" w:date="2011-11-03T12:40:00Z"/>
                <w:sz w:val="20"/>
                <w:szCs w:val="20"/>
              </w:rPr>
            </w:pPr>
          </w:p>
        </w:tc>
        <w:tc>
          <w:tcPr>
            <w:tcW w:w="1440" w:type="dxa"/>
          </w:tcPr>
          <w:p w:rsidR="007632A4" w:rsidRPr="008026DC" w:rsidDel="00655041" w:rsidRDefault="007632A4" w:rsidP="00CC4D0B">
            <w:pPr>
              <w:rPr>
                <w:del w:id="468" w:author="skalle" w:date="2011-11-03T12:40:00Z"/>
                <w:sz w:val="20"/>
                <w:szCs w:val="20"/>
              </w:rPr>
            </w:pPr>
          </w:p>
          <w:p w:rsidR="007632A4" w:rsidRPr="008026DC" w:rsidDel="00655041" w:rsidRDefault="007632A4" w:rsidP="00CC4D0B">
            <w:pPr>
              <w:rPr>
                <w:del w:id="469" w:author="skalle" w:date="2011-11-03T12:40:00Z"/>
                <w:sz w:val="20"/>
                <w:szCs w:val="20"/>
              </w:rPr>
            </w:pPr>
            <w:del w:id="470" w:author="skalle" w:date="2011-11-03T12:40:00Z">
              <w:r w:rsidRPr="008026DC" w:rsidDel="00655041">
                <w:rPr>
                  <w:sz w:val="20"/>
                  <w:szCs w:val="20"/>
                </w:rPr>
                <w:delText>I undervisnings-periodene</w:delText>
              </w:r>
            </w:del>
          </w:p>
        </w:tc>
        <w:tc>
          <w:tcPr>
            <w:tcW w:w="3420" w:type="dxa"/>
            <w:gridSpan w:val="2"/>
          </w:tcPr>
          <w:p w:rsidR="007632A4" w:rsidRPr="008026DC" w:rsidDel="00655041" w:rsidRDefault="00B82FF6" w:rsidP="00CC4D0B">
            <w:pPr>
              <w:rPr>
                <w:del w:id="471" w:author="skalle" w:date="2011-11-03T12:40:00Z"/>
                <w:color w:val="FF0000"/>
                <w:sz w:val="20"/>
                <w:szCs w:val="20"/>
                <w:u w:val="single"/>
              </w:rPr>
            </w:pPr>
            <w:del w:id="472" w:author="skalle" w:date="2011-11-03T12:40:00Z">
              <w:r w:rsidDel="00655041">
                <w:fldChar w:fldCharType="begin"/>
              </w:r>
              <w:r w:rsidDel="00655041">
                <w:delInstrText>HYPERLINK "http://kvalitet.himolde.no/dokumenter/KS_UNL136.pdf" \o "Selve dokumentet"</w:delInstrText>
              </w:r>
              <w:r w:rsidDel="00655041">
                <w:fldChar w:fldCharType="separate"/>
              </w:r>
              <w:r w:rsidR="007632A4" w:rsidRPr="008026DC" w:rsidDel="00655041">
                <w:rPr>
                  <w:rStyle w:val="Hyperkobling"/>
                  <w:sz w:val="20"/>
                  <w:szCs w:val="20"/>
                </w:rPr>
                <w:delText>Retningslinjer for støtte til reiser og ekstra boutgifter</w:delText>
              </w:r>
              <w:r w:rsidDel="00655041">
                <w:fldChar w:fldCharType="end"/>
              </w:r>
              <w:r w:rsidR="007632A4" w:rsidRPr="008026DC" w:rsidDel="00655041">
                <w:rPr>
                  <w:color w:val="FF0000"/>
                  <w:sz w:val="20"/>
                  <w:szCs w:val="20"/>
                  <w:u w:val="single"/>
                </w:rPr>
                <w:delText xml:space="preserve"> </w:delText>
              </w:r>
              <w:r w:rsidDel="00655041">
                <w:fldChar w:fldCharType="begin"/>
              </w:r>
              <w:r w:rsidDel="00655041">
                <w:delInstrText>HYPERLINK "http://kvalitet.himolde.no/?q=KS_UNL136"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73" w:author="skalle" w:date="2011-11-03T12:40:00Z"/>
                <w:color w:val="0000FF"/>
                <w:sz w:val="20"/>
                <w:szCs w:val="20"/>
                <w:u w:val="single"/>
              </w:rPr>
            </w:pPr>
            <w:del w:id="474" w:author="skalle" w:date="2011-11-03T12:40:00Z">
              <w:r w:rsidDel="00655041">
                <w:fldChar w:fldCharType="begin"/>
              </w:r>
              <w:r w:rsidDel="00655041">
                <w:delInstrText>HYPERLINK "http://kvalitet.himolde.no/dokumenter/KS_UNL135.pdf" \o "Selve dokumentet"</w:delInstrText>
              </w:r>
              <w:r w:rsidDel="00655041">
                <w:fldChar w:fldCharType="separate"/>
              </w:r>
              <w:r w:rsidR="007632A4" w:rsidRPr="008026DC" w:rsidDel="00655041">
                <w:rPr>
                  <w:rStyle w:val="Hyperkobling"/>
                  <w:sz w:val="20"/>
                  <w:szCs w:val="20"/>
                </w:rPr>
                <w:delText>Bil og bo-skjema praksisstudier</w:delText>
              </w:r>
              <w:r w:rsidDel="00655041">
                <w:fldChar w:fldCharType="end"/>
              </w:r>
              <w:r w:rsidR="007632A4" w:rsidRPr="008026DC" w:rsidDel="00655041">
                <w:rPr>
                  <w:color w:val="0000FF"/>
                  <w:sz w:val="20"/>
                  <w:szCs w:val="20"/>
                  <w:u w:val="single"/>
                </w:rPr>
                <w:delText xml:space="preserve"> </w:delText>
              </w:r>
              <w:r w:rsidDel="00655041">
                <w:fldChar w:fldCharType="begin"/>
              </w:r>
              <w:r w:rsidDel="00655041">
                <w:delInstrText>HYPERLINK "http://kvalitet.himolde.no/?q=KS_UNL135"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75" w:author="skalle" w:date="2011-11-03T12:40:00Z"/>
                <w:color w:val="0000FF"/>
                <w:sz w:val="20"/>
                <w:szCs w:val="20"/>
              </w:rPr>
            </w:pPr>
            <w:del w:id="476" w:author="skalle" w:date="2011-11-03T12:40:00Z">
              <w:r w:rsidDel="00655041">
                <w:fldChar w:fldCharType="begin"/>
              </w:r>
              <w:r w:rsidDel="00655041">
                <w:delInstrText>HYPERLINK "http://kvalitet.himolde.no/dokumenter/KS_UNL132.pdf" \o "Selve dokumentet"</w:delInstrText>
              </w:r>
              <w:r w:rsidDel="00655041">
                <w:fldChar w:fldCharType="separate"/>
              </w:r>
              <w:r w:rsidR="007632A4" w:rsidRPr="008026DC" w:rsidDel="00655041">
                <w:rPr>
                  <w:rStyle w:val="Hyperkobling"/>
                  <w:sz w:val="20"/>
                  <w:szCs w:val="20"/>
                </w:rPr>
                <w:delText>Retningslinjer for skikkethetsnemnda</w:delText>
              </w:r>
              <w:r w:rsidDel="00655041">
                <w:fldChar w:fldCharType="end"/>
              </w:r>
              <w:r w:rsidR="007632A4" w:rsidRPr="008026DC" w:rsidDel="00655041">
                <w:rPr>
                  <w:color w:val="0000FF"/>
                  <w:sz w:val="20"/>
                  <w:szCs w:val="20"/>
                </w:rPr>
                <w:delText xml:space="preserve"> </w:delText>
              </w:r>
              <w:r w:rsidDel="00655041">
                <w:fldChar w:fldCharType="begin"/>
              </w:r>
              <w:r w:rsidDel="00655041">
                <w:delInstrText>HYPERLINK "http://kvalitet.himolde.no/?q=KS_UNL132"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77" w:author="skalle" w:date="2011-11-03T12:40:00Z"/>
                <w:color w:val="0000FF"/>
                <w:sz w:val="20"/>
                <w:szCs w:val="20"/>
              </w:rPr>
            </w:pPr>
            <w:del w:id="478" w:author="skalle" w:date="2011-11-03T12:40:00Z">
              <w:r w:rsidDel="00655041">
                <w:fldChar w:fldCharType="begin"/>
              </w:r>
              <w:r w:rsidDel="00655041">
                <w:delInstrText>HYPERLINK "http://kvalitet.himolde.no/dokumenter/KS_UNL133.pdf" \o "Selve dokumentet"</w:delInstrText>
              </w:r>
              <w:r w:rsidDel="00655041">
                <w:fldChar w:fldCharType="separate"/>
              </w:r>
              <w:r w:rsidR="007632A4" w:rsidRPr="008026DC" w:rsidDel="00655041">
                <w:rPr>
                  <w:rStyle w:val="Hyperkobling"/>
                  <w:sz w:val="20"/>
                  <w:szCs w:val="20"/>
                </w:rPr>
                <w:delText>Rutine for informasjon ved skikkethetsvurdering</w:delText>
              </w:r>
              <w:r w:rsidDel="00655041">
                <w:fldChar w:fldCharType="end"/>
              </w:r>
              <w:r w:rsidR="007632A4" w:rsidRPr="008026DC" w:rsidDel="00655041">
                <w:rPr>
                  <w:color w:val="0000FF"/>
                  <w:sz w:val="20"/>
                  <w:szCs w:val="20"/>
                </w:rPr>
                <w:delText xml:space="preserve"> </w:delText>
              </w:r>
              <w:r w:rsidDel="00655041">
                <w:fldChar w:fldCharType="begin"/>
              </w:r>
              <w:r w:rsidDel="00655041">
                <w:delInstrText>HYPERLINK "http://kvalitet.himolde.no/?q=KS_UNL133"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79" w:author="skalle" w:date="2011-11-03T12:40:00Z"/>
                <w:color w:val="0000FF"/>
                <w:sz w:val="20"/>
                <w:szCs w:val="20"/>
              </w:rPr>
            </w:pPr>
            <w:del w:id="480" w:author="skalle" w:date="2011-11-03T12:40:00Z">
              <w:r w:rsidDel="00655041">
                <w:fldChar w:fldCharType="begin"/>
              </w:r>
              <w:r w:rsidDel="00655041">
                <w:delInstrText>HYPERLINK "http://kvalitet.himolde.no/dokumenter/KS_UNL129.pdf" \o "Selve dokumentet"</w:delInstrText>
              </w:r>
              <w:r w:rsidDel="00655041">
                <w:fldChar w:fldCharType="separate"/>
              </w:r>
              <w:r w:rsidR="007632A4" w:rsidRPr="008026DC" w:rsidDel="00655041">
                <w:rPr>
                  <w:rStyle w:val="Hyperkobling"/>
                  <w:sz w:val="20"/>
                  <w:szCs w:val="20"/>
                </w:rPr>
                <w:delText>Generelt om ordningen med skikkethetsvurdering</w:delText>
              </w:r>
              <w:r w:rsidDel="00655041">
                <w:fldChar w:fldCharType="end"/>
              </w:r>
              <w:r w:rsidR="007632A4" w:rsidRPr="008026DC" w:rsidDel="00655041">
                <w:rPr>
                  <w:color w:val="0000FF"/>
                  <w:sz w:val="20"/>
                  <w:szCs w:val="20"/>
                </w:rPr>
                <w:delText xml:space="preserve"> </w:delText>
              </w:r>
              <w:r w:rsidDel="00655041">
                <w:fldChar w:fldCharType="begin"/>
              </w:r>
              <w:r w:rsidDel="00655041">
                <w:delInstrText>HYPERLINK "http://kvalitet.himolde.no/?q=KS_UNL129"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81" w:author="skalle" w:date="2011-11-03T12:40:00Z"/>
                <w:color w:val="0000FF"/>
                <w:sz w:val="20"/>
                <w:szCs w:val="20"/>
              </w:rPr>
            </w:pPr>
            <w:del w:id="482" w:author="skalle" w:date="2011-11-03T12:40:00Z">
              <w:r w:rsidDel="00655041">
                <w:fldChar w:fldCharType="begin"/>
              </w:r>
              <w:r w:rsidDel="00655041">
                <w:delInstrText>HYPERLINK "http://kvalitet.himolde.no/dokumenter/KS_UNL131.pdf" \o "Selve dokumentet"</w:delInstrText>
              </w:r>
              <w:r w:rsidDel="00655041">
                <w:fldChar w:fldCharType="separate"/>
              </w:r>
              <w:r w:rsidR="007632A4" w:rsidRPr="008026DC" w:rsidDel="00655041">
                <w:rPr>
                  <w:rStyle w:val="Hyperkobling"/>
                  <w:sz w:val="20"/>
                  <w:szCs w:val="20"/>
                </w:rPr>
                <w:delText xml:space="preserve">Retningslinjer for saksgang ved </w:delText>
              </w:r>
              <w:r w:rsidR="007632A4" w:rsidRPr="008026DC" w:rsidDel="00655041">
                <w:rPr>
                  <w:rStyle w:val="Hyperkobling"/>
                  <w:sz w:val="20"/>
                  <w:szCs w:val="20"/>
                </w:rPr>
                <w:lastRenderedPageBreak/>
                <w:delText>skikkethetsvurdering</w:delText>
              </w:r>
              <w:r w:rsidDel="00655041">
                <w:fldChar w:fldCharType="end"/>
              </w:r>
              <w:r w:rsidR="007632A4" w:rsidRPr="008026DC" w:rsidDel="00655041">
                <w:rPr>
                  <w:color w:val="0000FF"/>
                  <w:sz w:val="20"/>
                  <w:szCs w:val="20"/>
                </w:rPr>
                <w:delText xml:space="preserve"> </w:delText>
              </w:r>
              <w:r w:rsidDel="00655041">
                <w:fldChar w:fldCharType="begin"/>
              </w:r>
              <w:r w:rsidDel="00655041">
                <w:delInstrText>HYPERLINK "http://kvalitet.himolde.no/?q=KS_UNL131"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83" w:author="skalle" w:date="2011-11-03T12:40:00Z"/>
                <w:color w:val="0000FF"/>
                <w:sz w:val="20"/>
                <w:szCs w:val="20"/>
              </w:rPr>
            </w:pPr>
            <w:del w:id="484" w:author="skalle" w:date="2011-11-03T12:40:00Z">
              <w:r w:rsidDel="00655041">
                <w:fldChar w:fldCharType="begin"/>
              </w:r>
              <w:r w:rsidDel="00655041">
                <w:delInstrText>HYPERLINK "http://kvalitet.himolde.no/dokumenter/KS_UNL130.pdf" \o "Selve dokumentet"</w:delInstrText>
              </w:r>
              <w:r w:rsidDel="00655041">
                <w:fldChar w:fldCharType="separate"/>
              </w:r>
              <w:r w:rsidR="007632A4" w:rsidRPr="008026DC" w:rsidDel="00655041">
                <w:rPr>
                  <w:rStyle w:val="Hyperkobling"/>
                  <w:sz w:val="20"/>
                  <w:szCs w:val="20"/>
                </w:rPr>
                <w:delText>Retningslinjer for institusjonsansvarlig for skikkethetsvurdering</w:delText>
              </w:r>
              <w:r w:rsidDel="00655041">
                <w:fldChar w:fldCharType="end"/>
              </w:r>
              <w:r w:rsidR="007632A4" w:rsidRPr="008026DC" w:rsidDel="00655041">
                <w:rPr>
                  <w:color w:val="0000FF"/>
                  <w:sz w:val="20"/>
                  <w:szCs w:val="20"/>
                </w:rPr>
                <w:delText xml:space="preserve"> </w:delText>
              </w:r>
              <w:r w:rsidDel="00655041">
                <w:fldChar w:fldCharType="begin"/>
              </w:r>
              <w:r w:rsidDel="00655041">
                <w:delInstrText>HYPERLINK "http://kvalitet.himolde.no/?q=KS_UNL130"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485" w:author="skalle" w:date="2011-11-03T12:40:00Z"/>
                <w:color w:val="0000FF"/>
                <w:sz w:val="20"/>
                <w:szCs w:val="20"/>
              </w:rPr>
            </w:pPr>
            <w:del w:id="486" w:author="skalle" w:date="2011-11-03T12:40:00Z">
              <w:r w:rsidDel="00655041">
                <w:fldChar w:fldCharType="begin"/>
              </w:r>
              <w:r w:rsidDel="00655041">
                <w:delInstrText>HYPERLINK "http://kvalitet.himolde.no/dokumenter/KS_UNL134.pdf" \o "Selve dokumentet"</w:delInstrText>
              </w:r>
              <w:r w:rsidDel="00655041">
                <w:fldChar w:fldCharType="separate"/>
              </w:r>
              <w:r w:rsidR="007632A4" w:rsidRPr="008026DC" w:rsidDel="00655041">
                <w:rPr>
                  <w:rStyle w:val="Hyperkobling"/>
                  <w:sz w:val="20"/>
                  <w:szCs w:val="20"/>
                </w:rPr>
                <w:delText>Tvilsmelding - skikkethet</w:delText>
              </w:r>
              <w:r w:rsidDel="00655041">
                <w:fldChar w:fldCharType="end"/>
              </w:r>
              <w:r w:rsidR="007632A4" w:rsidRPr="008026DC" w:rsidDel="00655041">
                <w:rPr>
                  <w:color w:val="0000FF"/>
                  <w:sz w:val="20"/>
                  <w:szCs w:val="20"/>
                  <w:u w:val="single"/>
                </w:rPr>
                <w:delText xml:space="preserve"> </w:delText>
              </w:r>
              <w:r w:rsidDel="00655041">
                <w:fldChar w:fldCharType="begin"/>
              </w:r>
              <w:r w:rsidDel="00655041">
                <w:delInstrText>HYPERLINK "http://kvalitet.himolde.no/?q=KS_UNL134" \o "Mer info om dokumentet"</w:delInstrText>
              </w:r>
              <w:r w:rsidDel="00655041">
                <w:fldChar w:fldCharType="separate"/>
              </w:r>
              <w:r w:rsidR="007632A4" w:rsidDel="00655041">
                <w:rPr>
                  <w:rStyle w:val="Hyperkobling"/>
                </w:rPr>
                <w:delText>(*)</w:delText>
              </w:r>
              <w:r w:rsidDel="00655041">
                <w:fldChar w:fldCharType="end"/>
              </w:r>
            </w:del>
          </w:p>
        </w:tc>
      </w:tr>
      <w:tr w:rsidR="007632A4" w:rsidDel="00655041" w:rsidTr="008026DC">
        <w:trPr>
          <w:del w:id="487" w:author="skalle" w:date="2011-11-03T12:40:00Z"/>
        </w:trPr>
        <w:tc>
          <w:tcPr>
            <w:tcW w:w="1908" w:type="dxa"/>
          </w:tcPr>
          <w:p w:rsidR="007632A4" w:rsidRPr="008026DC" w:rsidDel="00655041" w:rsidRDefault="007632A4" w:rsidP="00CC4D0B">
            <w:pPr>
              <w:rPr>
                <w:del w:id="488" w:author="skalle" w:date="2011-11-03T12:40:00Z"/>
                <w:sz w:val="20"/>
                <w:szCs w:val="20"/>
              </w:rPr>
            </w:pPr>
            <w:del w:id="489" w:author="skalle" w:date="2011-11-03T12:40:00Z">
              <w:r w:rsidRPr="008026DC" w:rsidDel="00655041">
                <w:rPr>
                  <w:sz w:val="20"/>
                  <w:szCs w:val="20"/>
                </w:rPr>
                <w:lastRenderedPageBreak/>
                <w:delText>5</w:delText>
              </w:r>
            </w:del>
          </w:p>
          <w:p w:rsidR="007632A4" w:rsidRPr="008026DC" w:rsidDel="00655041" w:rsidRDefault="007632A4" w:rsidP="00CC4D0B">
            <w:pPr>
              <w:rPr>
                <w:del w:id="490" w:author="skalle" w:date="2011-11-03T12:40:00Z"/>
                <w:sz w:val="20"/>
                <w:szCs w:val="20"/>
              </w:rPr>
            </w:pPr>
            <w:del w:id="491" w:author="skalle" w:date="2011-11-03T12:40:00Z">
              <w:r w:rsidRPr="008026DC" w:rsidDel="00655041">
                <w:rPr>
                  <w:sz w:val="20"/>
                  <w:szCs w:val="20"/>
                </w:rPr>
                <w:delText>Vurdering av studentenes kunnskap (eksamen og sensur)</w:delText>
              </w:r>
            </w:del>
          </w:p>
        </w:tc>
        <w:tc>
          <w:tcPr>
            <w:tcW w:w="1260" w:type="dxa"/>
          </w:tcPr>
          <w:p w:rsidR="007632A4" w:rsidRPr="008026DC" w:rsidDel="00655041" w:rsidRDefault="007632A4" w:rsidP="00CC4D0B">
            <w:pPr>
              <w:rPr>
                <w:del w:id="492" w:author="skalle" w:date="2011-11-03T12:40:00Z"/>
                <w:sz w:val="20"/>
                <w:szCs w:val="20"/>
              </w:rPr>
            </w:pPr>
            <w:del w:id="493" w:author="skalle" w:date="2011-11-03T12:40:00Z">
              <w:r w:rsidRPr="008026DC" w:rsidDel="00655041">
                <w:rPr>
                  <w:sz w:val="20"/>
                  <w:szCs w:val="20"/>
                </w:rPr>
                <w:delText xml:space="preserve">Ansvarlig faglærer </w:delText>
              </w:r>
            </w:del>
          </w:p>
          <w:p w:rsidR="007632A4" w:rsidRPr="008026DC" w:rsidDel="00655041" w:rsidRDefault="007632A4" w:rsidP="00CC4D0B">
            <w:pPr>
              <w:rPr>
                <w:del w:id="494" w:author="skalle" w:date="2011-11-03T12:40:00Z"/>
                <w:sz w:val="20"/>
                <w:szCs w:val="20"/>
              </w:rPr>
            </w:pPr>
            <w:del w:id="495" w:author="skalle" w:date="2011-11-03T12:40:00Z">
              <w:r w:rsidRPr="008026DC" w:rsidDel="00655041">
                <w:rPr>
                  <w:sz w:val="20"/>
                  <w:szCs w:val="20"/>
                </w:rPr>
                <w:delText>Ekstern sensor</w:delText>
              </w:r>
            </w:del>
          </w:p>
        </w:tc>
        <w:tc>
          <w:tcPr>
            <w:tcW w:w="1440" w:type="dxa"/>
          </w:tcPr>
          <w:p w:rsidR="007632A4" w:rsidRPr="008026DC" w:rsidDel="00655041" w:rsidRDefault="007632A4" w:rsidP="00CC4D0B">
            <w:pPr>
              <w:rPr>
                <w:del w:id="496" w:author="skalle" w:date="2011-11-03T12:40:00Z"/>
                <w:sz w:val="20"/>
                <w:szCs w:val="20"/>
              </w:rPr>
            </w:pPr>
            <w:del w:id="497" w:author="skalle" w:date="2011-11-03T12:40:00Z">
              <w:r w:rsidRPr="008026DC" w:rsidDel="00655041">
                <w:rPr>
                  <w:sz w:val="20"/>
                  <w:szCs w:val="20"/>
                </w:rPr>
                <w:delText>Ansvarlig faglærer</w:delText>
              </w:r>
            </w:del>
          </w:p>
        </w:tc>
        <w:tc>
          <w:tcPr>
            <w:tcW w:w="1440" w:type="dxa"/>
          </w:tcPr>
          <w:p w:rsidR="007632A4" w:rsidRPr="008026DC" w:rsidDel="00655041" w:rsidRDefault="007632A4" w:rsidP="00CC4D0B">
            <w:pPr>
              <w:rPr>
                <w:del w:id="498" w:author="skalle" w:date="2011-11-03T12:40:00Z"/>
                <w:sz w:val="20"/>
                <w:szCs w:val="20"/>
              </w:rPr>
            </w:pPr>
            <w:del w:id="499" w:author="skalle" w:date="2011-11-03T12:40:00Z">
              <w:r w:rsidRPr="008026DC" w:rsidDel="00655041">
                <w:rPr>
                  <w:sz w:val="20"/>
                  <w:szCs w:val="20"/>
                </w:rPr>
                <w:delText>Innen tre uker etter avholdt eksamen</w:delText>
              </w:r>
            </w:del>
          </w:p>
        </w:tc>
        <w:tc>
          <w:tcPr>
            <w:tcW w:w="3420" w:type="dxa"/>
            <w:gridSpan w:val="2"/>
          </w:tcPr>
          <w:p w:rsidR="007632A4" w:rsidRPr="008026DC" w:rsidDel="00655041" w:rsidRDefault="00B82FF6" w:rsidP="00CC4D0B">
            <w:pPr>
              <w:rPr>
                <w:del w:id="500" w:author="skalle" w:date="2011-11-03T12:40:00Z"/>
                <w:sz w:val="20"/>
                <w:szCs w:val="20"/>
              </w:rPr>
            </w:pPr>
            <w:del w:id="501" w:author="skalle" w:date="2011-11-03T12:40:00Z">
              <w:r w:rsidDel="00655041">
                <w:fldChar w:fldCharType="begin"/>
              </w:r>
              <w:r w:rsidDel="00655041">
                <w:delInstrText>HYPERLINK "http://kvalitet.himolde.no/dokumenter/KS_UNL114.pdf" \o "Selve dokumentet"</w:delInstrText>
              </w:r>
              <w:r w:rsidDel="00655041">
                <w:fldChar w:fldCharType="separate"/>
              </w:r>
              <w:r w:rsidR="007632A4" w:rsidRPr="008026DC" w:rsidDel="00655041">
                <w:rPr>
                  <w:rStyle w:val="Hyperkobling"/>
                  <w:sz w:val="20"/>
                  <w:szCs w:val="20"/>
                </w:rPr>
                <w:delText>Forskrift om eksamen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"http://kvalitet.himolde.no/?q=KS_UNL114" \o "Mer info om dokumentet"</w:delInstrText>
              </w:r>
              <w:r w:rsidDel="00655041">
                <w:fldChar w:fldCharType="separate"/>
              </w:r>
              <w:r w:rsidR="007632A4" w:rsidDel="00655041">
                <w:rPr>
                  <w:rStyle w:val="Hyperkobling"/>
                </w:rPr>
                <w:delText>(*)</w:delText>
              </w:r>
              <w:r w:rsidDel="00655041">
                <w:fldChar w:fldCharType="end"/>
              </w:r>
              <w:r w:rsidR="007632A4" w:rsidRPr="008026DC" w:rsidDel="00655041">
                <w:rPr>
                  <w:sz w:val="20"/>
                  <w:szCs w:val="20"/>
                </w:rPr>
                <w:delText xml:space="preserve"> / </w:delText>
              </w:r>
            </w:del>
          </w:p>
          <w:p w:rsidR="007632A4" w:rsidRPr="008026DC" w:rsidDel="00655041" w:rsidRDefault="00B82FF6" w:rsidP="00CC4D0B">
            <w:pPr>
              <w:rPr>
                <w:del w:id="502" w:author="skalle" w:date="2011-11-03T12:40:00Z"/>
                <w:sz w:val="20"/>
                <w:szCs w:val="20"/>
              </w:rPr>
            </w:pPr>
            <w:del w:id="503" w:author="skalle" w:date="2011-11-03T12:40:00Z">
              <w:r w:rsidDel="00655041">
                <w:fldChar w:fldCharType="begin"/>
              </w:r>
              <w:r w:rsidDel="00655041">
                <w:delInstrText>HYPERLINK "http://kvalitet.himolde.no/dokumenter/KS_UNL115.pdf" \o "Selve dokumentet"</w:delInstrText>
              </w:r>
              <w:r w:rsidDel="00655041">
                <w:fldChar w:fldCharType="separate"/>
              </w:r>
              <w:r w:rsidR="007632A4" w:rsidRPr="008026DC" w:rsidDel="00655041">
                <w:rPr>
                  <w:rStyle w:val="Hyperkobling"/>
                  <w:sz w:val="20"/>
                  <w:szCs w:val="20"/>
                </w:rPr>
                <w:delText>Examination regulations</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"http://kvalitet.himolde.no/?q=KS_UNL115"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504" w:author="skalle" w:date="2011-11-03T12:40:00Z"/>
                <w:sz w:val="20"/>
                <w:szCs w:val="20"/>
              </w:rPr>
            </w:pPr>
            <w:del w:id="505" w:author="skalle" w:date="2011-11-03T12:40:00Z">
              <w:r w:rsidDel="00655041">
                <w:fldChar w:fldCharType="begin"/>
              </w:r>
              <w:r w:rsidDel="00655041">
                <w:delInstrText>HYPERLINK "http://kvalitet.himolde.no/dokumenter/KS_UNL117.pdf" \o "Selve dokumentet"</w:delInstrText>
              </w:r>
              <w:r w:rsidDel="00655041">
                <w:fldChar w:fldCharType="separate"/>
              </w:r>
              <w:r w:rsidR="007632A4" w:rsidRPr="008026DC" w:rsidDel="00655041">
                <w:rPr>
                  <w:rStyle w:val="Hyperkobling"/>
                  <w:sz w:val="20"/>
                  <w:szCs w:val="20"/>
                </w:rPr>
                <w:delText>Rutiner for oppmelding til eksamen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"http://kvalitet.himolde.no/?q=KS_UNL117"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506" w:author="skalle" w:date="2011-11-03T12:40:00Z"/>
                <w:sz w:val="20"/>
                <w:szCs w:val="20"/>
              </w:rPr>
            </w:pPr>
            <w:del w:id="507" w:author="skalle" w:date="2011-11-03T12:40:00Z">
              <w:r w:rsidDel="00655041">
                <w:fldChar w:fldCharType="begin"/>
              </w:r>
              <w:r w:rsidDel="00655041">
                <w:delInstrText>HYPERLINK "http://kvalitet.himolde.no/dokumenter/KS_UNL118.pdf" \o "Selve dokumentet"</w:delInstrText>
              </w:r>
              <w:r w:rsidDel="00655041">
                <w:fldChar w:fldCharType="separate"/>
              </w:r>
              <w:r w:rsidR="007632A4" w:rsidRPr="008026DC" w:rsidDel="00655041">
                <w:rPr>
                  <w:rStyle w:val="Hyperkobling"/>
                  <w:sz w:val="20"/>
                  <w:szCs w:val="20"/>
                </w:rPr>
                <w:delText>Regler for eksamenskandidater</w:delText>
              </w:r>
              <w:r w:rsidDel="00655041">
                <w:fldChar w:fldCharType="end"/>
              </w:r>
              <w:r w:rsidR="007632A4" w:rsidRPr="008026DC" w:rsidDel="00655041">
                <w:rPr>
                  <w:sz w:val="20"/>
                  <w:szCs w:val="20"/>
                </w:rPr>
                <w:delText> </w:delText>
              </w:r>
              <w:r w:rsidDel="00655041">
                <w:fldChar w:fldCharType="begin"/>
              </w:r>
              <w:r w:rsidDel="00655041">
                <w:delInstrText>HYPERLINK "http://kvalitet.himolde.no/?q=KS_UNL118"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508" w:author="skalle" w:date="2011-11-03T12:40:00Z"/>
                <w:sz w:val="20"/>
                <w:szCs w:val="20"/>
              </w:rPr>
            </w:pPr>
            <w:del w:id="509" w:author="skalle" w:date="2011-11-03T12:40:00Z">
              <w:r w:rsidDel="00655041">
                <w:fldChar w:fldCharType="begin"/>
              </w:r>
              <w:r w:rsidDel="00655041">
                <w:delInstrText>HYPERLINK "http://kvalitet.himolde.no/dokumenter/KS_UNL119.pdf" \o "Selve dokumentet"</w:delInstrText>
              </w:r>
              <w:r w:rsidDel="00655041">
                <w:fldChar w:fldCharType="separate"/>
              </w:r>
              <w:r w:rsidR="007632A4" w:rsidRPr="008026DC" w:rsidDel="00655041">
                <w:rPr>
                  <w:rStyle w:val="Hyperkobling"/>
                  <w:sz w:val="20"/>
                  <w:szCs w:val="20"/>
                </w:rPr>
                <w:delText>Kvalitativ beskrivelse av karaktertrinnene</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"http://kvalitet.himolde.no/?q=KS_UNL119"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510" w:author="skalle" w:date="2011-11-03T12:40:00Z"/>
                <w:sz w:val="20"/>
                <w:szCs w:val="20"/>
              </w:rPr>
            </w:pPr>
            <w:del w:id="511" w:author="skalle" w:date="2011-11-03T12:40:00Z">
              <w:r w:rsidDel="00655041">
                <w:fldChar w:fldCharType="begin"/>
              </w:r>
              <w:r w:rsidDel="00655041">
                <w:delInstrText>HYPERLINK "http://kvalitet.himolde.no/dokumenter/KS_UNL120.pdf" \o "Selve dokumentet"</w:delInstrText>
              </w:r>
              <w:r w:rsidDel="00655041">
                <w:fldChar w:fldCharType="separate"/>
              </w:r>
              <w:r w:rsidR="007632A4" w:rsidRPr="008026DC" w:rsidDel="00655041">
                <w:rPr>
                  <w:rStyle w:val="Hyperkobling"/>
                  <w:sz w:val="20"/>
                  <w:szCs w:val="20"/>
                </w:rPr>
                <w:delText>Rutine ved klage på karakterfastsetting</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"http://kvalitet.himolde.no/?q=KS_UNL120"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512" w:author="skalle" w:date="2011-11-03T12:40:00Z"/>
                <w:sz w:val="20"/>
                <w:szCs w:val="20"/>
              </w:rPr>
            </w:pPr>
            <w:del w:id="513" w:author="skalle" w:date="2011-11-03T12:40:00Z">
              <w:r w:rsidDel="00655041">
                <w:fldChar w:fldCharType="begin"/>
              </w:r>
              <w:r w:rsidDel="00655041">
                <w:delInstrText>HYPERLINK "http://kvalitet.himolde.no/dokumenter/KS_UNL121.pdf" \o "Selve dokumentet"</w:delInstrText>
              </w:r>
              <w:r w:rsidDel="00655041">
                <w:fldChar w:fldCharType="separate"/>
              </w:r>
              <w:r w:rsidR="007632A4" w:rsidRPr="008026DC" w:rsidDel="00655041">
                <w:rPr>
                  <w:rStyle w:val="Hyperkobling"/>
                  <w:sz w:val="20"/>
                  <w:szCs w:val="20"/>
                </w:rPr>
                <w:delText>Retningslinjer for klagenemnda</w:delText>
              </w:r>
              <w:r w:rsidDel="00655041">
                <w:fldChar w:fldCharType="end"/>
              </w:r>
              <w:r w:rsidR="007632A4" w:rsidRPr="008026DC" w:rsidDel="00655041">
                <w:rPr>
                  <w:sz w:val="20"/>
                  <w:szCs w:val="20"/>
                </w:rPr>
                <w:delText> </w:delText>
              </w:r>
              <w:r w:rsidDel="00655041">
                <w:fldChar w:fldCharType="begin"/>
              </w:r>
              <w:r w:rsidDel="00655041">
                <w:delInstrText>HYPERLINK "http://kvalitet.himolde.no/?q=KS_UNL121" \o "Mer info om dokumentet"</w:delInstrText>
              </w:r>
              <w:r w:rsidDel="00655041">
                <w:fldChar w:fldCharType="separate"/>
              </w:r>
              <w:r w:rsidR="007632A4" w:rsidDel="00655041">
                <w:rPr>
                  <w:rStyle w:val="Hyperkobling"/>
                </w:rPr>
                <w:delText>(*)</w:delText>
              </w:r>
              <w:r w:rsidDel="00655041">
                <w:fldChar w:fldCharType="end"/>
              </w:r>
              <w:r w:rsidR="007632A4" w:rsidRPr="008026DC" w:rsidDel="00655041">
                <w:rPr>
                  <w:sz w:val="20"/>
                  <w:szCs w:val="20"/>
                </w:rPr>
                <w:delText xml:space="preserve"> </w:delText>
              </w:r>
            </w:del>
          </w:p>
          <w:p w:rsidR="007632A4" w:rsidRPr="008026DC" w:rsidDel="00655041" w:rsidRDefault="00B82FF6" w:rsidP="00CC4D0B">
            <w:pPr>
              <w:rPr>
                <w:del w:id="514" w:author="skalle" w:date="2011-11-03T12:40:00Z"/>
                <w:sz w:val="20"/>
                <w:szCs w:val="20"/>
              </w:rPr>
            </w:pPr>
            <w:del w:id="515" w:author="skalle" w:date="2011-11-03T12:40:00Z">
              <w:r w:rsidDel="00655041">
                <w:fldChar w:fldCharType="begin"/>
              </w:r>
              <w:r w:rsidDel="00655041">
                <w:delInstrText>HYPERLINK "http://kvalitet.himolde.no/dokumenter/KS_UNL122.pdf" \o "Selve dokumentet"</w:delInstrText>
              </w:r>
              <w:r w:rsidDel="00655041">
                <w:fldChar w:fldCharType="separate"/>
              </w:r>
              <w:r w:rsidR="007632A4" w:rsidRPr="008026DC" w:rsidDel="00655041">
                <w:rPr>
                  <w:rStyle w:val="Hyperkobling"/>
                  <w:sz w:val="20"/>
                  <w:szCs w:val="20"/>
                </w:rPr>
                <w:delText>Retningslinjer for evaluering av eksamen og bruk av ekstern sensor</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"http://kvalitet.himolde.no/?q=KS_UNL122"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516" w:author="skalle" w:date="2011-11-03T12:40:00Z"/>
                <w:sz w:val="20"/>
                <w:szCs w:val="20"/>
              </w:rPr>
            </w:pPr>
            <w:del w:id="517" w:author="skalle" w:date="2011-11-03T12:40:00Z">
              <w:r w:rsidDel="00655041">
                <w:fldChar w:fldCharType="begin"/>
              </w:r>
              <w:r w:rsidDel="00655041">
                <w:delInstrText>HYPERLINK "http://kvalitet.himolde.no/dokumenter/KS_UNL123.pdf" \o "Selve dokumentet"</w:delInstrText>
              </w:r>
              <w:r w:rsidDel="00655041">
                <w:fldChar w:fldCharType="separate"/>
              </w:r>
              <w:r w:rsidR="007632A4" w:rsidRPr="008026DC" w:rsidDel="00655041">
                <w:rPr>
                  <w:rStyle w:val="Hyperkobling"/>
                  <w:sz w:val="20"/>
                  <w:szCs w:val="20"/>
                </w:rPr>
                <w:delText>Retningslinjer for eksamensansvarlige ved forsøk på fusk ved eksamen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"http://kvalitet.himolde.no/?q=KS_UNL123" \o "Mer info om dokumentet"</w:delInstrText>
              </w:r>
              <w:r w:rsidDel="00655041">
                <w:fldChar w:fldCharType="separate"/>
              </w:r>
              <w:r w:rsidR="007632A4" w:rsidDel="00655041">
                <w:rPr>
                  <w:rStyle w:val="Hyperkobling"/>
                </w:rPr>
                <w:delText>(*)</w:delText>
              </w:r>
              <w:r w:rsidDel="00655041">
                <w:fldChar w:fldCharType="end"/>
              </w:r>
              <w:r w:rsidR="007632A4" w:rsidRPr="008026DC" w:rsidDel="00655041">
                <w:rPr>
                  <w:sz w:val="20"/>
                  <w:szCs w:val="20"/>
                </w:rPr>
                <w:delText xml:space="preserve">  </w:delText>
              </w:r>
            </w:del>
          </w:p>
          <w:p w:rsidR="007632A4" w:rsidRPr="008026DC" w:rsidDel="00655041" w:rsidRDefault="00B82FF6" w:rsidP="00CC4D0B">
            <w:pPr>
              <w:rPr>
                <w:del w:id="518" w:author="skalle" w:date="2011-11-03T12:40:00Z"/>
                <w:sz w:val="20"/>
                <w:szCs w:val="20"/>
              </w:rPr>
            </w:pPr>
            <w:del w:id="519" w:author="skalle" w:date="2011-11-03T12:40:00Z">
              <w:r w:rsidDel="00655041">
                <w:fldChar w:fldCharType="begin"/>
              </w:r>
              <w:r w:rsidDel="00655041">
                <w:delInstrText>HYPERLINK "http://kvalitet.himolde.no/dokumenter/KS_UNL124.pdf" \o "Selve dokumentet"</w:delInstrText>
              </w:r>
              <w:r w:rsidDel="00655041">
                <w:fldChar w:fldCharType="separate"/>
              </w:r>
              <w:r w:rsidR="007632A4" w:rsidRPr="008026DC" w:rsidDel="00655041">
                <w:rPr>
                  <w:rStyle w:val="Hyperkobling"/>
                  <w:sz w:val="20"/>
                  <w:szCs w:val="20"/>
                </w:rPr>
                <w:delText>Rutine ved særordning til eksamen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"http://kvalitet.himolde.no/?q=KS_UNL124"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520" w:author="skalle" w:date="2011-11-03T12:40:00Z"/>
                <w:sz w:val="20"/>
                <w:szCs w:val="20"/>
              </w:rPr>
            </w:pPr>
            <w:del w:id="521" w:author="skalle" w:date="2011-11-03T12:40:00Z">
              <w:r w:rsidDel="00655041">
                <w:fldChar w:fldCharType="begin"/>
              </w:r>
              <w:r w:rsidDel="00655041">
                <w:delInstrText>HYPERLINK "http://kvalitet.himolde.no/dokumenter/KS_UNL125.pdf" \o "Selve dokumentet"</w:delInstrText>
              </w:r>
              <w:r w:rsidDel="00655041">
                <w:fldChar w:fldCharType="separate"/>
              </w:r>
              <w:r w:rsidR="007632A4" w:rsidRPr="008026DC" w:rsidDel="00655041">
                <w:rPr>
                  <w:rStyle w:val="Hyperkobling"/>
                  <w:sz w:val="20"/>
                  <w:szCs w:val="20"/>
                </w:rPr>
                <w:delText>Hjelpemidler til eksamen</w:delText>
              </w:r>
              <w:r w:rsidDel="00655041">
                <w:fldChar w:fldCharType="end"/>
              </w:r>
              <w:r w:rsidR="007632A4" w:rsidRPr="008026DC" w:rsidDel="00655041">
                <w:rPr>
                  <w:sz w:val="20"/>
                  <w:szCs w:val="20"/>
                </w:rPr>
                <w:delText xml:space="preserve"> </w:delText>
              </w:r>
              <w:r w:rsidDel="00655041">
                <w:fldChar w:fldCharType="begin"/>
              </w:r>
              <w:r w:rsidDel="00655041">
                <w:delInstrText>HYPERLINK "http://kvalitet.himolde.no/?q=KS_UNL125" \o "Mer info om dokumentet"</w:delInstrText>
              </w:r>
              <w:r w:rsidDel="00655041">
                <w:fldChar w:fldCharType="separate"/>
              </w:r>
              <w:r w:rsidR="007632A4" w:rsidDel="00655041">
                <w:rPr>
                  <w:rStyle w:val="Hyperkobling"/>
                </w:rPr>
                <w:delText>(*)</w:delText>
              </w:r>
              <w:r w:rsidDel="00655041">
                <w:fldChar w:fldCharType="end"/>
              </w:r>
            </w:del>
          </w:p>
          <w:p w:rsidR="007632A4" w:rsidRPr="008026DC" w:rsidDel="00655041" w:rsidRDefault="00B82FF6" w:rsidP="00CC4D0B">
            <w:pPr>
              <w:rPr>
                <w:del w:id="522" w:author="skalle" w:date="2011-11-03T12:40:00Z"/>
                <w:color w:val="FF0000"/>
                <w:sz w:val="22"/>
                <w:szCs w:val="20"/>
              </w:rPr>
            </w:pPr>
            <w:del w:id="523" w:author="skalle" w:date="2011-11-03T12:40:00Z">
              <w:r w:rsidDel="00655041">
                <w:fldChar w:fldCharType="begin"/>
              </w:r>
              <w:r w:rsidDel="00655041">
                <w:delInstrText>HYPERLINK "http://kvalitet.himolde.no/dokumenter/KS_UNL126.pdf" \o "Selve dokumentet"</w:delInstrText>
              </w:r>
              <w:r w:rsidDel="00655041">
                <w:fldChar w:fldCharType="separate"/>
              </w:r>
              <w:r w:rsidR="007632A4" w:rsidRPr="008026DC" w:rsidDel="00655041">
                <w:rPr>
                  <w:rStyle w:val="Hyperkobling"/>
                  <w:sz w:val="20"/>
                  <w:szCs w:val="20"/>
                </w:rPr>
                <w:delText xml:space="preserve">Retningslinjer for bruk av kilder </w:delText>
              </w:r>
              <w:r w:rsidR="007632A4" w:rsidRPr="008026DC" w:rsidDel="00655041">
                <w:rPr>
                  <w:rStyle w:val="Hyperkobling"/>
                  <w:sz w:val="22"/>
                  <w:szCs w:val="20"/>
                </w:rPr>
                <w:delText>(*)</w:delText>
              </w:r>
              <w:r w:rsidDel="00655041">
                <w:fldChar w:fldCharType="end"/>
              </w:r>
            </w:del>
          </w:p>
          <w:p w:rsidR="007632A4" w:rsidRPr="008026DC" w:rsidDel="00655041" w:rsidRDefault="007632A4" w:rsidP="00CC4D0B">
            <w:pPr>
              <w:rPr>
                <w:del w:id="524" w:author="skalle" w:date="2011-11-03T12:40:00Z"/>
                <w:sz w:val="20"/>
                <w:szCs w:val="20"/>
              </w:rPr>
            </w:pPr>
          </w:p>
        </w:tc>
      </w:tr>
    </w:tbl>
    <w:p w:rsidR="00D2100B" w:rsidRPr="00D2100B" w:rsidDel="00655041" w:rsidRDefault="00D2100B" w:rsidP="00D2100B">
      <w:pPr>
        <w:rPr>
          <w:del w:id="525" w:author="skalle" w:date="2011-11-03T12:40:00Z"/>
        </w:rPr>
      </w:pPr>
    </w:p>
    <w:p w:rsidR="00C7028E" w:rsidDel="00655041" w:rsidRDefault="00C7028E" w:rsidP="00C7028E">
      <w:pPr>
        <w:rPr>
          <w:del w:id="526" w:author="skalle" w:date="2011-11-03T12:40:00Z"/>
        </w:rPr>
      </w:pPr>
    </w:p>
    <w:p w:rsidR="00C7028E" w:rsidDel="00655041" w:rsidRDefault="00C7028E" w:rsidP="00C7028E">
      <w:pPr>
        <w:rPr>
          <w:del w:id="527" w:author="skalle" w:date="2011-11-03T12:40:00Z"/>
        </w:rPr>
      </w:pPr>
    </w:p>
    <w:p w:rsidR="00C7028E" w:rsidDel="00655041" w:rsidRDefault="00C7028E" w:rsidP="00C7028E">
      <w:pPr>
        <w:rPr>
          <w:del w:id="528" w:author="skalle" w:date="2011-11-03T12:40:00Z"/>
        </w:rPr>
      </w:pPr>
    </w:p>
    <w:p w:rsidR="00A41A65" w:rsidRPr="00D61667" w:rsidDel="00655041" w:rsidRDefault="00D61667" w:rsidP="007E6FCD">
      <w:pPr>
        <w:pStyle w:val="Overskrift3"/>
        <w:rPr>
          <w:del w:id="529" w:author="skalle" w:date="2011-11-03T12:40:00Z"/>
        </w:rPr>
      </w:pPr>
      <w:bookmarkStart w:id="530" w:name="_Toc197155049"/>
      <w:del w:id="531" w:author="skalle" w:date="2011-11-03T12:40:00Z">
        <w:r w:rsidRPr="00D61667" w:rsidDel="00655041">
          <w:delText>3.</w:delText>
        </w:r>
        <w:r w:rsidR="007F1A2B" w:rsidDel="00655041">
          <w:delText>2.2</w:delText>
        </w:r>
        <w:r w:rsidR="007F1A2B" w:rsidDel="00655041">
          <w:tab/>
        </w:r>
        <w:r w:rsidR="00A41A65" w:rsidRPr="00D61667" w:rsidDel="00655041">
          <w:delText>Forskerutdanning</w:delText>
        </w:r>
        <w:bookmarkEnd w:id="530"/>
      </w:del>
    </w:p>
    <w:p w:rsidR="002B2C29" w:rsidRPr="00A41A65" w:rsidDel="00655041" w:rsidRDefault="002B2C29" w:rsidP="002B2C29">
      <w:pPr>
        <w:pStyle w:val="Overskrift9"/>
        <w:rPr>
          <w:del w:id="532" w:author="skalle" w:date="2011-11-03T12:40:00Z"/>
        </w:rPr>
      </w:pPr>
      <w:del w:id="533" w:author="skalle" w:date="2011-11-03T12:40:00Z">
        <w:r w:rsidRPr="00A41A65" w:rsidDel="00655041">
          <w:delText>Prosessens aktiviteter</w:delText>
        </w:r>
      </w:del>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80"/>
        <w:gridCol w:w="1440"/>
        <w:gridCol w:w="1980"/>
        <w:gridCol w:w="1620"/>
        <w:gridCol w:w="2340"/>
      </w:tblGrid>
      <w:tr w:rsidR="002B2C29" w:rsidDel="00655041" w:rsidTr="008026DC">
        <w:trPr>
          <w:trHeight w:val="428"/>
          <w:del w:id="534" w:author="skalle" w:date="2011-11-03T12:40:00Z"/>
        </w:trPr>
        <w:tc>
          <w:tcPr>
            <w:tcW w:w="1908" w:type="dxa"/>
            <w:vMerge w:val="restart"/>
            <w:tcBorders>
              <w:right w:val="single" w:sz="4" w:space="0" w:color="auto"/>
            </w:tcBorders>
            <w:shd w:val="clear" w:color="auto" w:fill="auto"/>
          </w:tcPr>
          <w:p w:rsidR="002B2C29" w:rsidRPr="008026DC" w:rsidDel="00655041" w:rsidRDefault="00777D6F" w:rsidP="00CC4D0B">
            <w:pPr>
              <w:rPr>
                <w:del w:id="535" w:author="skalle" w:date="2011-11-03T12:40:00Z"/>
                <w:b/>
                <w:sz w:val="20"/>
                <w:szCs w:val="20"/>
              </w:rPr>
            </w:pPr>
            <w:del w:id="536" w:author="skalle" w:date="2011-11-03T12:40:00Z">
              <w:r w:rsidRPr="008026DC" w:rsidDel="00655041">
                <w:rPr>
                  <w:b/>
                  <w:sz w:val="20"/>
                  <w:szCs w:val="20"/>
                </w:rPr>
                <w:delText>A</w:delText>
              </w:r>
              <w:r w:rsidR="002B2C29" w:rsidRPr="008026DC" w:rsidDel="00655041">
                <w:rPr>
                  <w:b/>
                  <w:sz w:val="20"/>
                  <w:szCs w:val="20"/>
                </w:rPr>
                <w:delText>rbeidsprosess:</w:delText>
              </w:r>
            </w:del>
          </w:p>
        </w:tc>
        <w:tc>
          <w:tcPr>
            <w:tcW w:w="5220" w:type="dxa"/>
            <w:gridSpan w:val="4"/>
            <w:vMerge w:val="restart"/>
            <w:tcBorders>
              <w:top w:val="single" w:sz="4" w:space="0" w:color="auto"/>
              <w:left w:val="single" w:sz="4" w:space="0" w:color="auto"/>
            </w:tcBorders>
            <w:shd w:val="clear" w:color="auto" w:fill="auto"/>
          </w:tcPr>
          <w:p w:rsidR="002B2C29" w:rsidRPr="008026DC" w:rsidDel="00655041" w:rsidRDefault="002B2C29" w:rsidP="00CC4D0B">
            <w:pPr>
              <w:rPr>
                <w:del w:id="537" w:author="skalle" w:date="2011-11-03T12:40:00Z"/>
                <w:b/>
                <w:sz w:val="28"/>
                <w:szCs w:val="28"/>
              </w:rPr>
            </w:pPr>
            <w:del w:id="538" w:author="skalle" w:date="2011-11-03T12:40:00Z">
              <w:r w:rsidRPr="008026DC" w:rsidDel="00655041">
                <w:rPr>
                  <w:b/>
                  <w:sz w:val="28"/>
                  <w:szCs w:val="28"/>
                </w:rPr>
                <w:delText>3.2.2 Forskerutdanning</w:delText>
              </w:r>
            </w:del>
          </w:p>
        </w:tc>
        <w:tc>
          <w:tcPr>
            <w:tcW w:w="2340" w:type="dxa"/>
            <w:tcBorders>
              <w:top w:val="single" w:sz="4" w:space="0" w:color="auto"/>
              <w:left w:val="single" w:sz="4" w:space="0" w:color="auto"/>
            </w:tcBorders>
            <w:shd w:val="clear" w:color="auto" w:fill="auto"/>
          </w:tcPr>
          <w:p w:rsidR="002B2C29" w:rsidRPr="008026DC" w:rsidDel="00655041" w:rsidRDefault="002B2C29" w:rsidP="00CC4D0B">
            <w:pPr>
              <w:rPr>
                <w:del w:id="539" w:author="skalle" w:date="2011-11-03T12:40:00Z"/>
                <w:sz w:val="20"/>
                <w:szCs w:val="20"/>
              </w:rPr>
            </w:pPr>
            <w:del w:id="540" w:author="skalle" w:date="2011-11-03T12:40:00Z">
              <w:r w:rsidRPr="008026DC" w:rsidDel="00655041">
                <w:rPr>
                  <w:sz w:val="20"/>
                  <w:szCs w:val="20"/>
                </w:rPr>
                <w:delText>Revisjon: 2</w:delText>
              </w:r>
            </w:del>
          </w:p>
        </w:tc>
      </w:tr>
      <w:tr w:rsidR="002B2C29" w:rsidDel="00655041" w:rsidTr="008026DC">
        <w:trPr>
          <w:trHeight w:val="309"/>
          <w:del w:id="541" w:author="skalle" w:date="2011-11-03T12:40:00Z"/>
        </w:trPr>
        <w:tc>
          <w:tcPr>
            <w:tcW w:w="1908" w:type="dxa"/>
            <w:vMerge/>
            <w:tcBorders>
              <w:right w:val="single" w:sz="4" w:space="0" w:color="auto"/>
            </w:tcBorders>
            <w:shd w:val="clear" w:color="auto" w:fill="auto"/>
          </w:tcPr>
          <w:p w:rsidR="002B2C29" w:rsidRPr="008026DC" w:rsidDel="00655041" w:rsidRDefault="002B2C29" w:rsidP="00CC4D0B">
            <w:pPr>
              <w:rPr>
                <w:del w:id="542" w:author="skalle" w:date="2011-11-03T12:40:00Z"/>
                <w:b/>
              </w:rPr>
            </w:pPr>
          </w:p>
        </w:tc>
        <w:tc>
          <w:tcPr>
            <w:tcW w:w="5220" w:type="dxa"/>
            <w:gridSpan w:val="4"/>
            <w:vMerge/>
            <w:tcBorders>
              <w:left w:val="single" w:sz="4" w:space="0" w:color="auto"/>
            </w:tcBorders>
            <w:shd w:val="clear" w:color="auto" w:fill="auto"/>
          </w:tcPr>
          <w:p w:rsidR="002B2C29" w:rsidRPr="008026DC" w:rsidDel="00655041" w:rsidRDefault="002B2C29" w:rsidP="00CC4D0B">
            <w:pPr>
              <w:rPr>
                <w:del w:id="543" w:author="skalle" w:date="2011-11-03T12:40:00Z"/>
                <w:b/>
                <w:color w:val="FF0000"/>
                <w:sz w:val="20"/>
                <w:szCs w:val="20"/>
              </w:rPr>
            </w:pPr>
          </w:p>
        </w:tc>
        <w:tc>
          <w:tcPr>
            <w:tcW w:w="2340" w:type="dxa"/>
            <w:tcBorders>
              <w:top w:val="single" w:sz="4" w:space="0" w:color="auto"/>
              <w:left w:val="single" w:sz="4" w:space="0" w:color="auto"/>
            </w:tcBorders>
            <w:shd w:val="clear" w:color="auto" w:fill="auto"/>
          </w:tcPr>
          <w:p w:rsidR="002B2C29" w:rsidRPr="008026DC" w:rsidDel="00655041" w:rsidRDefault="000E031A" w:rsidP="00CC4D0B">
            <w:pPr>
              <w:rPr>
                <w:del w:id="544" w:author="skalle" w:date="2011-11-03T12:40:00Z"/>
                <w:sz w:val="20"/>
                <w:szCs w:val="20"/>
              </w:rPr>
            </w:pPr>
            <w:del w:id="545" w:author="skalle" w:date="2011-11-03T12:40:00Z">
              <w:r w:rsidRPr="008026DC" w:rsidDel="00655041">
                <w:rPr>
                  <w:sz w:val="20"/>
                  <w:szCs w:val="20"/>
                </w:rPr>
                <w:delText>Juni 2008</w:delText>
              </w:r>
            </w:del>
          </w:p>
        </w:tc>
      </w:tr>
      <w:tr w:rsidR="002B2C29" w:rsidRPr="008026DC" w:rsidDel="00655041" w:rsidTr="008026DC">
        <w:trPr>
          <w:trHeight w:val="820"/>
          <w:del w:id="546" w:author="skalle" w:date="2011-11-03T12:40:00Z"/>
        </w:trPr>
        <w:tc>
          <w:tcPr>
            <w:tcW w:w="1908" w:type="dxa"/>
            <w:tcBorders>
              <w:right w:val="single" w:sz="4" w:space="0" w:color="auto"/>
            </w:tcBorders>
            <w:shd w:val="clear" w:color="auto" w:fill="auto"/>
          </w:tcPr>
          <w:p w:rsidR="002B2C29" w:rsidRPr="008026DC" w:rsidDel="00655041" w:rsidRDefault="002B2C29" w:rsidP="00CC4D0B">
            <w:pPr>
              <w:rPr>
                <w:del w:id="547" w:author="skalle" w:date="2011-11-03T12:40:00Z"/>
                <w:b/>
                <w:sz w:val="20"/>
                <w:szCs w:val="20"/>
              </w:rPr>
            </w:pPr>
            <w:del w:id="548" w:author="skalle" w:date="2011-11-03T12:40:00Z">
              <w:r w:rsidRPr="008026DC" w:rsidDel="00655041">
                <w:rPr>
                  <w:b/>
                  <w:sz w:val="20"/>
                  <w:szCs w:val="20"/>
                </w:rPr>
                <w:delText>Omfatter:</w:delText>
              </w:r>
            </w:del>
          </w:p>
        </w:tc>
        <w:tc>
          <w:tcPr>
            <w:tcW w:w="7560" w:type="dxa"/>
            <w:gridSpan w:val="5"/>
            <w:tcBorders>
              <w:top w:val="nil"/>
              <w:left w:val="single" w:sz="4" w:space="0" w:color="auto"/>
              <w:bottom w:val="single" w:sz="4" w:space="0" w:color="auto"/>
            </w:tcBorders>
            <w:shd w:val="clear" w:color="auto" w:fill="auto"/>
          </w:tcPr>
          <w:p w:rsidR="00777D6F" w:rsidRPr="008026DC" w:rsidDel="00655041" w:rsidRDefault="002B2C29" w:rsidP="00CC4D0B">
            <w:pPr>
              <w:rPr>
                <w:del w:id="549" w:author="skalle" w:date="2011-11-03T12:40:00Z"/>
                <w:sz w:val="20"/>
                <w:szCs w:val="20"/>
              </w:rPr>
            </w:pPr>
            <w:del w:id="550" w:author="skalle" w:date="2011-11-03T12:40:00Z">
              <w:r w:rsidRPr="008026DC" w:rsidDel="00655041">
                <w:rPr>
                  <w:sz w:val="20"/>
                  <w:szCs w:val="20"/>
                </w:rPr>
                <w:delText>Alle administrative og undervisningsmessige aktiviteter som er knyttet til opptak til og gjennomføring av et doktorgradsstudium</w:delText>
              </w:r>
            </w:del>
          </w:p>
        </w:tc>
      </w:tr>
      <w:tr w:rsidR="002B2C29" w:rsidRPr="00EB2091" w:rsidDel="00655041" w:rsidTr="008026DC">
        <w:trPr>
          <w:del w:id="551" w:author="skalle" w:date="2011-11-03T12:40:00Z"/>
        </w:trPr>
        <w:tc>
          <w:tcPr>
            <w:tcW w:w="1908" w:type="dxa"/>
            <w:tcBorders>
              <w:bottom w:val="single" w:sz="4" w:space="0" w:color="auto"/>
              <w:right w:val="single" w:sz="4" w:space="0" w:color="auto"/>
            </w:tcBorders>
          </w:tcPr>
          <w:p w:rsidR="002B2C29" w:rsidRPr="008026DC" w:rsidDel="00655041" w:rsidRDefault="00F103B4" w:rsidP="00CC4D0B">
            <w:pPr>
              <w:rPr>
                <w:del w:id="552" w:author="skalle" w:date="2011-11-03T12:40:00Z"/>
                <w:b/>
                <w:sz w:val="20"/>
                <w:szCs w:val="20"/>
              </w:rPr>
            </w:pPr>
            <w:del w:id="553" w:author="skalle" w:date="2011-11-03T12:40:00Z">
              <w:r w:rsidRPr="008026DC" w:rsidDel="00655041">
                <w:rPr>
                  <w:b/>
                  <w:sz w:val="20"/>
                  <w:szCs w:val="20"/>
                </w:rPr>
                <w:delText>Relat</w:delText>
              </w:r>
              <w:r w:rsidR="002B2C29" w:rsidRPr="008026DC" w:rsidDel="00655041">
                <w:rPr>
                  <w:b/>
                  <w:sz w:val="20"/>
                  <w:szCs w:val="20"/>
                </w:rPr>
                <w:delText>erte dokumenter:</w:delText>
              </w:r>
            </w:del>
          </w:p>
        </w:tc>
        <w:tc>
          <w:tcPr>
            <w:tcW w:w="5220" w:type="dxa"/>
            <w:gridSpan w:val="4"/>
            <w:tcBorders>
              <w:top w:val="single" w:sz="4" w:space="0" w:color="auto"/>
              <w:left w:val="single" w:sz="4" w:space="0" w:color="auto"/>
              <w:bottom w:val="single" w:sz="4" w:space="0" w:color="auto"/>
            </w:tcBorders>
          </w:tcPr>
          <w:p w:rsidR="002B2C29" w:rsidRPr="008026DC" w:rsidDel="00655041" w:rsidRDefault="00B82FF6" w:rsidP="00CC4D0B">
            <w:pPr>
              <w:rPr>
                <w:del w:id="554" w:author="skalle" w:date="2011-11-03T12:40:00Z"/>
                <w:sz w:val="20"/>
                <w:szCs w:val="20"/>
              </w:rPr>
            </w:pPr>
            <w:del w:id="555" w:author="skalle" w:date="2011-11-03T12:40:00Z">
              <w:r w:rsidDel="00655041">
                <w:fldChar w:fldCharType="begin"/>
              </w:r>
              <w:r w:rsidDel="00655041">
                <w:delInstrText>HYPERLINK "http://kvalitet.himolde.no/dokumenter/KS_UNL201.pdf" \o "Selve dokumentet"</w:delInstrText>
              </w:r>
              <w:r w:rsidDel="00655041">
                <w:fldChar w:fldCharType="separate"/>
              </w:r>
              <w:r w:rsidR="002B2C29" w:rsidRPr="008026DC" w:rsidDel="00655041">
                <w:rPr>
                  <w:rStyle w:val="Hyperkobling"/>
                  <w:sz w:val="20"/>
                  <w:szCs w:val="20"/>
                </w:rPr>
                <w:delText>Forskrift for organisert doktorgradsutdanning</w:delText>
              </w:r>
              <w:r w:rsidDel="00655041">
                <w:fldChar w:fldCharType="end"/>
              </w:r>
              <w:r w:rsidR="002B2C29" w:rsidRPr="008026DC" w:rsidDel="00655041">
                <w:rPr>
                  <w:sz w:val="20"/>
                  <w:szCs w:val="20"/>
                </w:rPr>
                <w:delText xml:space="preserve"> </w:delText>
              </w:r>
              <w:r w:rsidDel="00655041">
                <w:fldChar w:fldCharType="begin"/>
              </w:r>
              <w:r w:rsidDel="00655041">
                <w:delInstrText>HYPERLINK "http://kvalitet.himolde.no/?q=KS_UNL201" \o "Mer info om dokumentet"</w:delInstrText>
              </w:r>
              <w:r w:rsidDel="00655041">
                <w:fldChar w:fldCharType="separate"/>
              </w:r>
              <w:r w:rsidR="002B2C29" w:rsidDel="00655041">
                <w:rPr>
                  <w:rStyle w:val="Hyperkobling"/>
                </w:rPr>
                <w:delText>(*)</w:delText>
              </w:r>
              <w:r w:rsidDel="00655041">
                <w:fldChar w:fldCharType="end"/>
              </w:r>
            </w:del>
          </w:p>
          <w:p w:rsidR="002B2C29" w:rsidRPr="008026DC" w:rsidDel="00655041" w:rsidRDefault="00B82FF6" w:rsidP="00CC4D0B">
            <w:pPr>
              <w:rPr>
                <w:del w:id="556" w:author="skalle" w:date="2011-11-03T12:40:00Z"/>
                <w:sz w:val="20"/>
                <w:szCs w:val="20"/>
              </w:rPr>
            </w:pPr>
            <w:del w:id="557" w:author="skalle" w:date="2011-11-03T12:40:00Z">
              <w:r w:rsidDel="00655041">
                <w:fldChar w:fldCharType="begin"/>
              </w:r>
              <w:r w:rsidDel="00655041">
                <w:delInstrText>HYPERLINK "http://kvalitet.himolde.no/dokumenter/KS_UNL202.pdf" \o "Selve dokumentet"</w:delInstrText>
              </w:r>
              <w:r w:rsidDel="00655041">
                <w:fldChar w:fldCharType="separate"/>
              </w:r>
              <w:r w:rsidR="002B2C29" w:rsidRPr="008026DC" w:rsidDel="00655041">
                <w:rPr>
                  <w:rStyle w:val="Hyperkobling"/>
                  <w:sz w:val="20"/>
                  <w:szCs w:val="20"/>
                </w:rPr>
                <w:delText>Forskrift forskerutdanning engelsk utgave/General guidelines for the PhD Degree Programme</w:delText>
              </w:r>
              <w:r w:rsidDel="00655041">
                <w:fldChar w:fldCharType="end"/>
              </w:r>
              <w:r w:rsidR="002B2C29" w:rsidRPr="008026DC" w:rsidDel="00655041">
                <w:rPr>
                  <w:sz w:val="20"/>
                  <w:szCs w:val="20"/>
                </w:rPr>
                <w:delText xml:space="preserve"> </w:delText>
              </w:r>
              <w:r w:rsidDel="00655041">
                <w:fldChar w:fldCharType="begin"/>
              </w:r>
              <w:r w:rsidDel="00655041">
                <w:delInstrText>HYPERLINK "http://kvalitet.himolde.no/?q=KS_UNL202" \o "Mer info om dokumentet"</w:delInstrText>
              </w:r>
              <w:r w:rsidDel="00655041">
                <w:fldChar w:fldCharType="separate"/>
              </w:r>
              <w:r w:rsidR="002B2C29" w:rsidDel="00655041">
                <w:rPr>
                  <w:rStyle w:val="Hyperkobling"/>
                </w:rPr>
                <w:delText>(*)</w:delText>
              </w:r>
              <w:r w:rsidDel="00655041">
                <w:fldChar w:fldCharType="end"/>
              </w:r>
            </w:del>
          </w:p>
          <w:p w:rsidR="002B2C29" w:rsidRPr="008026DC" w:rsidDel="00655041" w:rsidRDefault="00B82FF6" w:rsidP="00CC4D0B">
            <w:pPr>
              <w:rPr>
                <w:del w:id="558" w:author="skalle" w:date="2011-11-03T12:40:00Z"/>
                <w:sz w:val="20"/>
                <w:szCs w:val="20"/>
                <w:lang w:val="en-GB"/>
              </w:rPr>
            </w:pPr>
            <w:del w:id="559" w:author="skalle" w:date="2011-11-03T12:40:00Z">
              <w:r w:rsidDel="00655041">
                <w:fldChar w:fldCharType="begin"/>
              </w:r>
              <w:r w:rsidRPr="00EB2091" w:rsidDel="00655041">
                <w:rPr>
                  <w:lang w:val="en-US"/>
                  <w:rPrChange w:id="560" w:author="skalle" w:date="2011-11-03T11:46:00Z">
                    <w:rPr/>
                  </w:rPrChange>
                </w:rPr>
                <w:delInstrText>HYPERLINK "http://kvalitet.himolde.no/dokumenter/KS_UNL203.pdf" \o "Selve dokumentet"</w:delInstrText>
              </w:r>
              <w:r w:rsidDel="00655041">
                <w:fldChar w:fldCharType="separate"/>
              </w:r>
              <w:r w:rsidR="002B2C29" w:rsidRPr="008026DC" w:rsidDel="00655041">
                <w:rPr>
                  <w:rStyle w:val="Hyperkobling"/>
                  <w:sz w:val="20"/>
                  <w:szCs w:val="20"/>
                  <w:lang w:val="en-GB"/>
                </w:rPr>
                <w:delText>Procedures for the PhD-programme in logistics</w:delText>
              </w:r>
              <w:r w:rsidDel="00655041">
                <w:fldChar w:fldCharType="end"/>
              </w:r>
              <w:r w:rsidR="002B2C29" w:rsidRPr="008026DC" w:rsidDel="00655041">
                <w:rPr>
                  <w:sz w:val="20"/>
                  <w:szCs w:val="20"/>
                  <w:lang w:val="en-GB"/>
                </w:rPr>
                <w:delText xml:space="preserve"> </w:delText>
              </w:r>
              <w:r w:rsidDel="00655041">
                <w:fldChar w:fldCharType="begin"/>
              </w:r>
              <w:r w:rsidRPr="00EB2091" w:rsidDel="00655041">
                <w:rPr>
                  <w:lang w:val="en-US"/>
                  <w:rPrChange w:id="561" w:author="skalle" w:date="2011-11-03T11:46:00Z">
                    <w:rPr/>
                  </w:rPrChange>
                </w:rPr>
                <w:delInstrText>HYPERLINK "http://kvalitet.himolde.no/?q=KS_UNL203" \o "Mer info om dokumentet"</w:delInstrText>
              </w:r>
              <w:r w:rsidDel="00655041">
                <w:fldChar w:fldCharType="separate"/>
              </w:r>
              <w:r w:rsidR="002B2C29" w:rsidRPr="008026DC" w:rsidDel="00655041">
                <w:rPr>
                  <w:rStyle w:val="Hyperkobling"/>
                  <w:lang w:val="en-GB"/>
                </w:rPr>
                <w:delText>(*)</w:delText>
              </w:r>
              <w:r w:rsidDel="00655041">
                <w:fldChar w:fldCharType="end"/>
              </w:r>
            </w:del>
          </w:p>
        </w:tc>
        <w:tc>
          <w:tcPr>
            <w:tcW w:w="2340" w:type="dxa"/>
            <w:tcBorders>
              <w:top w:val="single" w:sz="4" w:space="0" w:color="auto"/>
              <w:left w:val="single" w:sz="4" w:space="0" w:color="auto"/>
              <w:bottom w:val="single" w:sz="4" w:space="0" w:color="auto"/>
            </w:tcBorders>
          </w:tcPr>
          <w:p w:rsidR="002B2C29" w:rsidRPr="008026DC" w:rsidDel="00655041" w:rsidRDefault="002B2C29" w:rsidP="00CC4D0B">
            <w:pPr>
              <w:rPr>
                <w:del w:id="562" w:author="skalle" w:date="2011-11-03T12:40:00Z"/>
                <w:sz w:val="20"/>
                <w:szCs w:val="20"/>
                <w:lang w:val="en-GB"/>
              </w:rPr>
            </w:pPr>
          </w:p>
        </w:tc>
      </w:tr>
      <w:tr w:rsidR="002B2C29" w:rsidRPr="008026DC" w:rsidDel="00655041" w:rsidTr="008026DC">
        <w:trPr>
          <w:del w:id="563" w:author="skalle" w:date="2011-11-03T12:40:00Z"/>
        </w:trPr>
        <w:tc>
          <w:tcPr>
            <w:tcW w:w="2088" w:type="dxa"/>
            <w:gridSpan w:val="2"/>
            <w:shd w:val="clear" w:color="auto" w:fill="E6E6E6"/>
          </w:tcPr>
          <w:p w:rsidR="002B2C29" w:rsidRPr="008026DC" w:rsidDel="00655041" w:rsidRDefault="002B2C29" w:rsidP="00CC4D0B">
            <w:pPr>
              <w:rPr>
                <w:del w:id="564" w:author="skalle" w:date="2011-11-03T12:40:00Z"/>
                <w:b/>
                <w:sz w:val="20"/>
                <w:szCs w:val="20"/>
                <w:lang w:val="en-GB"/>
              </w:rPr>
            </w:pPr>
          </w:p>
          <w:p w:rsidR="002B2C29" w:rsidRPr="008026DC" w:rsidDel="00655041" w:rsidRDefault="002B2C29" w:rsidP="00CC4D0B">
            <w:pPr>
              <w:rPr>
                <w:del w:id="565" w:author="skalle" w:date="2011-11-03T12:40:00Z"/>
                <w:b/>
                <w:sz w:val="20"/>
                <w:szCs w:val="20"/>
              </w:rPr>
            </w:pPr>
            <w:del w:id="566" w:author="skalle" w:date="2011-11-03T12:40:00Z">
              <w:r w:rsidRPr="008026DC" w:rsidDel="00655041">
                <w:rPr>
                  <w:b/>
                  <w:sz w:val="20"/>
                  <w:szCs w:val="20"/>
                </w:rPr>
                <w:delText>Aktivitet</w:delText>
              </w:r>
            </w:del>
          </w:p>
        </w:tc>
        <w:tc>
          <w:tcPr>
            <w:tcW w:w="1440" w:type="dxa"/>
            <w:shd w:val="clear" w:color="auto" w:fill="E6E6E6"/>
          </w:tcPr>
          <w:p w:rsidR="002B2C29" w:rsidRPr="008026DC" w:rsidDel="00655041" w:rsidRDefault="002B2C29" w:rsidP="00CC4D0B">
            <w:pPr>
              <w:rPr>
                <w:del w:id="567" w:author="skalle" w:date="2011-11-03T12:40:00Z"/>
                <w:b/>
                <w:sz w:val="20"/>
                <w:szCs w:val="20"/>
              </w:rPr>
            </w:pPr>
          </w:p>
          <w:p w:rsidR="002B2C29" w:rsidRPr="008026DC" w:rsidDel="00655041" w:rsidRDefault="002B2C29" w:rsidP="00CC4D0B">
            <w:pPr>
              <w:rPr>
                <w:del w:id="568" w:author="skalle" w:date="2011-11-03T12:40:00Z"/>
                <w:b/>
                <w:sz w:val="20"/>
                <w:szCs w:val="20"/>
              </w:rPr>
            </w:pPr>
            <w:del w:id="569" w:author="skalle" w:date="2011-11-03T12:40:00Z">
              <w:r w:rsidRPr="008026DC" w:rsidDel="00655041">
                <w:rPr>
                  <w:b/>
                  <w:sz w:val="20"/>
                  <w:szCs w:val="20"/>
                </w:rPr>
                <w:delText xml:space="preserve">Ansvar </w:delText>
              </w:r>
            </w:del>
          </w:p>
        </w:tc>
        <w:tc>
          <w:tcPr>
            <w:tcW w:w="1980" w:type="dxa"/>
            <w:shd w:val="clear" w:color="auto" w:fill="E6E6E6"/>
          </w:tcPr>
          <w:p w:rsidR="002B2C29" w:rsidRPr="008026DC" w:rsidDel="00655041" w:rsidRDefault="002B2C29" w:rsidP="00CC4D0B">
            <w:pPr>
              <w:rPr>
                <w:del w:id="570" w:author="skalle" w:date="2011-11-03T12:40:00Z"/>
                <w:b/>
                <w:sz w:val="20"/>
                <w:szCs w:val="20"/>
              </w:rPr>
            </w:pPr>
          </w:p>
          <w:p w:rsidR="002B2C29" w:rsidRPr="008026DC" w:rsidDel="00655041" w:rsidRDefault="002B2C29" w:rsidP="00CC4D0B">
            <w:pPr>
              <w:rPr>
                <w:del w:id="571" w:author="skalle" w:date="2011-11-03T12:40:00Z"/>
                <w:b/>
                <w:sz w:val="20"/>
                <w:szCs w:val="20"/>
              </w:rPr>
            </w:pPr>
            <w:del w:id="572" w:author="skalle" w:date="2011-11-03T12:40:00Z">
              <w:r w:rsidRPr="008026DC" w:rsidDel="00655041">
                <w:rPr>
                  <w:b/>
                  <w:sz w:val="20"/>
                  <w:szCs w:val="20"/>
                </w:rPr>
                <w:delText>Aktør</w:delText>
              </w:r>
            </w:del>
          </w:p>
        </w:tc>
        <w:tc>
          <w:tcPr>
            <w:tcW w:w="1620" w:type="dxa"/>
            <w:shd w:val="clear" w:color="auto" w:fill="E6E6E6"/>
          </w:tcPr>
          <w:p w:rsidR="002B2C29" w:rsidRPr="008026DC" w:rsidDel="00655041" w:rsidRDefault="002B2C29" w:rsidP="00CC4D0B">
            <w:pPr>
              <w:rPr>
                <w:del w:id="573" w:author="skalle" w:date="2011-11-03T12:40:00Z"/>
                <w:b/>
                <w:sz w:val="20"/>
                <w:szCs w:val="20"/>
              </w:rPr>
            </w:pPr>
          </w:p>
          <w:p w:rsidR="002B2C29" w:rsidRPr="008026DC" w:rsidDel="00655041" w:rsidRDefault="002B2C29" w:rsidP="00CC4D0B">
            <w:pPr>
              <w:rPr>
                <w:del w:id="574" w:author="skalle" w:date="2011-11-03T12:40:00Z"/>
                <w:b/>
                <w:sz w:val="20"/>
                <w:szCs w:val="20"/>
              </w:rPr>
            </w:pPr>
            <w:del w:id="575" w:author="skalle" w:date="2011-11-03T12:40:00Z">
              <w:r w:rsidRPr="008026DC" w:rsidDel="00655041">
                <w:rPr>
                  <w:b/>
                  <w:sz w:val="20"/>
                  <w:szCs w:val="20"/>
                </w:rPr>
                <w:delText>Tidspunkt</w:delText>
              </w:r>
            </w:del>
          </w:p>
        </w:tc>
        <w:tc>
          <w:tcPr>
            <w:tcW w:w="2340" w:type="dxa"/>
            <w:shd w:val="clear" w:color="auto" w:fill="E6E6E6"/>
          </w:tcPr>
          <w:p w:rsidR="002B2C29" w:rsidRPr="008026DC" w:rsidDel="00655041" w:rsidRDefault="002B2C29" w:rsidP="00CC4D0B">
            <w:pPr>
              <w:rPr>
                <w:del w:id="576" w:author="skalle" w:date="2011-11-03T12:40:00Z"/>
                <w:b/>
                <w:sz w:val="20"/>
                <w:szCs w:val="20"/>
              </w:rPr>
            </w:pPr>
          </w:p>
          <w:p w:rsidR="002B2C29" w:rsidRPr="008026DC" w:rsidDel="00655041" w:rsidRDefault="002B2C29" w:rsidP="00CC4D0B">
            <w:pPr>
              <w:rPr>
                <w:del w:id="577" w:author="skalle" w:date="2011-11-03T12:40:00Z"/>
                <w:b/>
                <w:sz w:val="20"/>
                <w:szCs w:val="20"/>
              </w:rPr>
            </w:pPr>
            <w:del w:id="578" w:author="skalle" w:date="2011-11-03T12:40:00Z">
              <w:r w:rsidRPr="008026DC" w:rsidDel="00655041">
                <w:rPr>
                  <w:b/>
                  <w:sz w:val="20"/>
                  <w:szCs w:val="20"/>
                </w:rPr>
                <w:delText>Linker</w:delText>
              </w:r>
            </w:del>
          </w:p>
        </w:tc>
      </w:tr>
      <w:tr w:rsidR="002B2C29" w:rsidRPr="00EB2091" w:rsidDel="00655041" w:rsidTr="008026DC">
        <w:trPr>
          <w:del w:id="579" w:author="skalle" w:date="2011-11-03T12:40:00Z"/>
        </w:trPr>
        <w:tc>
          <w:tcPr>
            <w:tcW w:w="2088" w:type="dxa"/>
            <w:gridSpan w:val="2"/>
          </w:tcPr>
          <w:p w:rsidR="002B2C29" w:rsidRPr="008026DC" w:rsidDel="00655041" w:rsidRDefault="002B2C29" w:rsidP="00CC4D0B">
            <w:pPr>
              <w:rPr>
                <w:del w:id="580" w:author="skalle" w:date="2011-11-03T12:40:00Z"/>
                <w:sz w:val="20"/>
                <w:szCs w:val="20"/>
              </w:rPr>
            </w:pPr>
            <w:del w:id="581" w:author="skalle" w:date="2011-11-03T12:40:00Z">
              <w:r w:rsidRPr="008026DC" w:rsidDel="00655041">
                <w:rPr>
                  <w:sz w:val="20"/>
                  <w:szCs w:val="20"/>
                </w:rPr>
                <w:delText xml:space="preserve">1 </w:delText>
              </w:r>
            </w:del>
          </w:p>
          <w:p w:rsidR="002B2C29" w:rsidRPr="008026DC" w:rsidDel="00655041" w:rsidRDefault="002B2C29" w:rsidP="00CC4D0B">
            <w:pPr>
              <w:rPr>
                <w:del w:id="582" w:author="skalle" w:date="2011-11-03T12:40:00Z"/>
                <w:sz w:val="20"/>
                <w:szCs w:val="20"/>
              </w:rPr>
            </w:pPr>
            <w:del w:id="583" w:author="skalle" w:date="2011-11-03T12:40:00Z">
              <w:r w:rsidRPr="008026DC" w:rsidDel="00655041">
                <w:rPr>
                  <w:sz w:val="20"/>
                  <w:szCs w:val="20"/>
                </w:rPr>
                <w:delText>Behandling av søknad om opptak til doktorgradsstudiet</w:delText>
              </w:r>
            </w:del>
          </w:p>
        </w:tc>
        <w:tc>
          <w:tcPr>
            <w:tcW w:w="1440" w:type="dxa"/>
          </w:tcPr>
          <w:p w:rsidR="002B2C29" w:rsidRPr="008026DC" w:rsidDel="00655041" w:rsidRDefault="002B2C29" w:rsidP="00CC4D0B">
            <w:pPr>
              <w:rPr>
                <w:del w:id="584" w:author="skalle" w:date="2011-11-03T12:40:00Z"/>
                <w:sz w:val="20"/>
                <w:szCs w:val="20"/>
              </w:rPr>
            </w:pPr>
            <w:del w:id="585" w:author="skalle" w:date="2011-11-03T12:40:00Z">
              <w:r w:rsidRPr="008026DC" w:rsidDel="00655041">
                <w:rPr>
                  <w:sz w:val="20"/>
                  <w:szCs w:val="20"/>
                </w:rPr>
                <w:delText>Leder i doktorgrads-utvalget</w:delText>
              </w:r>
            </w:del>
          </w:p>
        </w:tc>
        <w:tc>
          <w:tcPr>
            <w:tcW w:w="1980" w:type="dxa"/>
          </w:tcPr>
          <w:p w:rsidR="002B2C29" w:rsidRPr="008026DC" w:rsidDel="00655041" w:rsidRDefault="002B2C29" w:rsidP="00CC4D0B">
            <w:pPr>
              <w:rPr>
                <w:del w:id="586" w:author="skalle" w:date="2011-11-03T12:40:00Z"/>
                <w:sz w:val="20"/>
                <w:szCs w:val="20"/>
              </w:rPr>
            </w:pPr>
            <w:del w:id="587" w:author="skalle" w:date="2011-11-03T12:40:00Z">
              <w:r w:rsidRPr="008026DC" w:rsidDel="00655041">
                <w:rPr>
                  <w:sz w:val="20"/>
                  <w:szCs w:val="20"/>
                </w:rPr>
                <w:delText xml:space="preserve">Søker </w:delText>
              </w:r>
            </w:del>
          </w:p>
          <w:p w:rsidR="002B2C29" w:rsidRPr="008026DC" w:rsidDel="00655041" w:rsidRDefault="002B2C29" w:rsidP="00CC4D0B">
            <w:pPr>
              <w:rPr>
                <w:del w:id="588" w:author="skalle" w:date="2011-11-03T12:40:00Z"/>
                <w:sz w:val="20"/>
                <w:szCs w:val="20"/>
              </w:rPr>
            </w:pPr>
            <w:del w:id="589" w:author="skalle" w:date="2011-11-03T12:40:00Z">
              <w:r w:rsidRPr="008026DC" w:rsidDel="00655041">
                <w:rPr>
                  <w:sz w:val="20"/>
                  <w:szCs w:val="20"/>
                </w:rPr>
                <w:delText>Veileder Doktorgradsutvalget</w:delText>
              </w:r>
            </w:del>
          </w:p>
        </w:tc>
        <w:tc>
          <w:tcPr>
            <w:tcW w:w="1620" w:type="dxa"/>
          </w:tcPr>
          <w:p w:rsidR="002B2C29" w:rsidRPr="008026DC" w:rsidDel="00655041" w:rsidRDefault="002B2C29" w:rsidP="00CC4D0B">
            <w:pPr>
              <w:rPr>
                <w:del w:id="590" w:author="skalle" w:date="2011-11-03T12:40:00Z"/>
                <w:sz w:val="20"/>
                <w:szCs w:val="20"/>
              </w:rPr>
            </w:pPr>
            <w:del w:id="591" w:author="skalle" w:date="2011-11-03T12:40:00Z">
              <w:r w:rsidRPr="008026DC" w:rsidDel="00655041">
                <w:rPr>
                  <w:sz w:val="20"/>
                  <w:szCs w:val="20"/>
                </w:rPr>
                <w:delText>Ved innkommet søknad</w:delText>
              </w:r>
            </w:del>
          </w:p>
        </w:tc>
        <w:tc>
          <w:tcPr>
            <w:tcW w:w="2340" w:type="dxa"/>
          </w:tcPr>
          <w:p w:rsidR="002B2C29" w:rsidRPr="008026DC" w:rsidDel="00655041" w:rsidRDefault="00B82FF6" w:rsidP="00CC4D0B">
            <w:pPr>
              <w:rPr>
                <w:del w:id="592" w:author="skalle" w:date="2011-11-03T12:40:00Z"/>
                <w:sz w:val="20"/>
                <w:szCs w:val="20"/>
              </w:rPr>
            </w:pPr>
            <w:del w:id="593" w:author="skalle" w:date="2011-11-03T12:40:00Z">
              <w:r w:rsidDel="00655041">
                <w:fldChar w:fldCharType="begin"/>
              </w:r>
              <w:r w:rsidDel="00655041">
                <w:delInstrText>HYPERLINK "http://kvalitet.himolde.no/dokumenter/KS_UNL204.pdf" \o "Selve dokumentet"</w:delInstrText>
              </w:r>
              <w:r w:rsidDel="00655041">
                <w:fldChar w:fldCharType="separate"/>
              </w:r>
              <w:r w:rsidR="002B2C29" w:rsidRPr="008026DC" w:rsidDel="00655041">
                <w:rPr>
                  <w:rStyle w:val="Hyperkobling"/>
                  <w:sz w:val="20"/>
                  <w:szCs w:val="20"/>
                </w:rPr>
                <w:delText>Rules for Admission to the PhD Degree Programme</w:delText>
              </w:r>
              <w:r w:rsidDel="00655041">
                <w:fldChar w:fldCharType="end"/>
              </w:r>
              <w:r w:rsidR="002B2C29" w:rsidRPr="008026DC" w:rsidDel="00655041">
                <w:rPr>
                  <w:sz w:val="20"/>
                  <w:szCs w:val="20"/>
                </w:rPr>
                <w:delText xml:space="preserve"> </w:delText>
              </w:r>
              <w:r w:rsidDel="00655041">
                <w:fldChar w:fldCharType="begin"/>
              </w:r>
              <w:r w:rsidDel="00655041">
                <w:delInstrText>HYPERLINK "http://kvalitet.himolde.no/?q=KS_UNL204" \o "Mer info om dokumentet"</w:delInstrText>
              </w:r>
              <w:r w:rsidDel="00655041">
                <w:fldChar w:fldCharType="separate"/>
              </w:r>
              <w:r w:rsidR="002B2C29" w:rsidRPr="00131CDA" w:rsidDel="00655041">
                <w:rPr>
                  <w:rStyle w:val="Hyperkobling"/>
                </w:rPr>
                <w:delText>(*)</w:delText>
              </w:r>
              <w:r w:rsidDel="00655041">
                <w:fldChar w:fldCharType="end"/>
              </w:r>
              <w:r w:rsidR="002B2C29" w:rsidRPr="008026DC" w:rsidDel="00655041">
                <w:rPr>
                  <w:sz w:val="20"/>
                  <w:szCs w:val="20"/>
                </w:rPr>
                <w:delText xml:space="preserve"> / </w:delText>
              </w:r>
              <w:r w:rsidDel="00655041">
                <w:fldChar w:fldCharType="begin"/>
              </w:r>
              <w:r w:rsidDel="00655041">
                <w:delInstrText>HYPERLINK "http://kvalitet.himolde.no/dokumenter/KS_UNL204.pdf" \o "Selve dokumentet"</w:delInstrText>
              </w:r>
              <w:r w:rsidDel="00655041">
                <w:fldChar w:fldCharType="separate"/>
              </w:r>
              <w:r w:rsidR="002B2C29" w:rsidRPr="008026DC" w:rsidDel="00655041">
                <w:rPr>
                  <w:rStyle w:val="Hyperkobling"/>
                  <w:sz w:val="20"/>
                  <w:szCs w:val="20"/>
                </w:rPr>
                <w:delText>Regler for søknad om opptak</w:delText>
              </w:r>
              <w:r w:rsidDel="00655041">
                <w:fldChar w:fldCharType="end"/>
              </w:r>
              <w:r w:rsidR="002B2C29" w:rsidRPr="008026DC" w:rsidDel="00655041">
                <w:rPr>
                  <w:sz w:val="20"/>
                  <w:szCs w:val="20"/>
                </w:rPr>
                <w:delText xml:space="preserve"> </w:delText>
              </w:r>
              <w:r w:rsidDel="00655041">
                <w:fldChar w:fldCharType="begin"/>
              </w:r>
              <w:r w:rsidDel="00655041">
                <w:delInstrText>HYPERLINK "http://kvalitet.himolde.no/?q=KS_UNL204" \o "Mer info om dokumentet"</w:delInstrText>
              </w:r>
              <w:r w:rsidDel="00655041">
                <w:fldChar w:fldCharType="separate"/>
              </w:r>
              <w:r w:rsidR="002B2C29" w:rsidDel="00655041">
                <w:rPr>
                  <w:rStyle w:val="Hyperkobling"/>
                </w:rPr>
                <w:delText>(*)</w:delText>
              </w:r>
              <w:r w:rsidDel="00655041">
                <w:fldChar w:fldCharType="end"/>
              </w:r>
            </w:del>
          </w:p>
          <w:p w:rsidR="002B2C29" w:rsidRPr="008026DC" w:rsidDel="00655041" w:rsidRDefault="00B82FF6" w:rsidP="00CC4D0B">
            <w:pPr>
              <w:rPr>
                <w:del w:id="594" w:author="skalle" w:date="2011-11-03T12:40:00Z"/>
                <w:sz w:val="20"/>
                <w:szCs w:val="20"/>
                <w:lang w:val="en-GB"/>
              </w:rPr>
            </w:pPr>
            <w:del w:id="595" w:author="skalle" w:date="2011-11-03T12:40:00Z">
              <w:r w:rsidDel="00655041">
                <w:fldChar w:fldCharType="begin"/>
              </w:r>
              <w:r w:rsidRPr="00EB2091" w:rsidDel="00655041">
                <w:rPr>
                  <w:lang w:val="en-US"/>
                  <w:rPrChange w:id="596" w:author="skalle" w:date="2011-11-03T11:46:00Z">
                    <w:rPr/>
                  </w:rPrChange>
                </w:rPr>
                <w:delInstrText>HYPERLINK "http://kvalitet.himolde.no/dokumenter/KS_UNL205.pdf" \o "Selve dokumentet"</w:delInstrText>
              </w:r>
              <w:r w:rsidDel="00655041">
                <w:fldChar w:fldCharType="separate"/>
              </w:r>
              <w:r w:rsidR="002B2C29" w:rsidRPr="008026DC" w:rsidDel="00655041">
                <w:rPr>
                  <w:rStyle w:val="Hyperkobling"/>
                  <w:sz w:val="20"/>
                  <w:szCs w:val="20"/>
                  <w:lang w:val="en-GB"/>
                </w:rPr>
                <w:delText xml:space="preserve">Agreement upon admission to the PhD </w:delText>
              </w:r>
              <w:r w:rsidR="002B2C29" w:rsidRPr="008026DC" w:rsidDel="00655041">
                <w:rPr>
                  <w:rStyle w:val="Hyperkobling"/>
                  <w:sz w:val="20"/>
                  <w:szCs w:val="20"/>
                  <w:lang w:val="en-GB"/>
                </w:rPr>
                <w:lastRenderedPageBreak/>
                <w:delText>Degree Programme</w:delText>
              </w:r>
              <w:r w:rsidDel="00655041">
                <w:fldChar w:fldCharType="end"/>
              </w:r>
              <w:r w:rsidR="002B2C29" w:rsidRPr="008026DC" w:rsidDel="00655041">
                <w:rPr>
                  <w:sz w:val="20"/>
                  <w:szCs w:val="20"/>
                  <w:lang w:val="en-GB"/>
                </w:rPr>
                <w:delText xml:space="preserve"> </w:delText>
              </w:r>
              <w:r w:rsidDel="00655041">
                <w:fldChar w:fldCharType="begin"/>
              </w:r>
              <w:r w:rsidRPr="00EB2091" w:rsidDel="00655041">
                <w:rPr>
                  <w:lang w:val="en-US"/>
                  <w:rPrChange w:id="597" w:author="skalle" w:date="2011-11-03T11:46:00Z">
                    <w:rPr/>
                  </w:rPrChange>
                </w:rPr>
                <w:delInstrText>HYPERLINK "http://kvalitet.himolde.no/?q=KS_UNL205" \o "Mer info om dokumentet"</w:delInstrText>
              </w:r>
              <w:r w:rsidDel="00655041">
                <w:fldChar w:fldCharType="separate"/>
              </w:r>
              <w:r w:rsidR="002B2C29" w:rsidRPr="008026DC" w:rsidDel="00655041">
                <w:rPr>
                  <w:rStyle w:val="Hyperkobling"/>
                  <w:lang w:val="en-GB"/>
                </w:rPr>
                <w:delText>(*)</w:delText>
              </w:r>
              <w:r w:rsidDel="00655041">
                <w:fldChar w:fldCharType="end"/>
              </w:r>
              <w:r w:rsidR="002B2C29" w:rsidRPr="008026DC" w:rsidDel="00655041">
                <w:rPr>
                  <w:sz w:val="20"/>
                  <w:szCs w:val="20"/>
                  <w:lang w:val="en-GB"/>
                </w:rPr>
                <w:delText xml:space="preserve"> / </w:delText>
              </w:r>
              <w:r w:rsidDel="00655041">
                <w:fldChar w:fldCharType="begin"/>
              </w:r>
              <w:r w:rsidRPr="00EB2091" w:rsidDel="00655041">
                <w:rPr>
                  <w:lang w:val="en-US"/>
                  <w:rPrChange w:id="598" w:author="skalle" w:date="2011-11-03T11:46:00Z">
                    <w:rPr/>
                  </w:rPrChange>
                </w:rPr>
                <w:delInstrText>HYPERLINK "http://kvalitet.himolde.no/dokumenter/KS_UNL205.pdf" \o "Selve dokumentet"</w:delInstrText>
              </w:r>
              <w:r w:rsidDel="00655041">
                <w:fldChar w:fldCharType="separate"/>
              </w:r>
              <w:r w:rsidR="002B2C29" w:rsidRPr="008026DC" w:rsidDel="00655041">
                <w:rPr>
                  <w:rStyle w:val="Hyperkobling"/>
                  <w:sz w:val="20"/>
                  <w:szCs w:val="20"/>
                  <w:lang w:val="en-GB"/>
                </w:rPr>
                <w:delText>Avtale om opptak</w:delText>
              </w:r>
              <w:r w:rsidDel="00655041">
                <w:fldChar w:fldCharType="end"/>
              </w:r>
              <w:r w:rsidR="002B2C29" w:rsidRPr="008026DC" w:rsidDel="00655041">
                <w:rPr>
                  <w:sz w:val="20"/>
                  <w:szCs w:val="20"/>
                  <w:lang w:val="en-GB"/>
                </w:rPr>
                <w:delText xml:space="preserve"> </w:delText>
              </w:r>
              <w:r w:rsidDel="00655041">
                <w:fldChar w:fldCharType="begin"/>
              </w:r>
              <w:r w:rsidRPr="00EB2091" w:rsidDel="00655041">
                <w:rPr>
                  <w:lang w:val="en-US"/>
                  <w:rPrChange w:id="599" w:author="skalle" w:date="2011-11-03T11:46:00Z">
                    <w:rPr/>
                  </w:rPrChange>
                </w:rPr>
                <w:delInstrText>HYPERLINK "http://kvalitet.himolde.no/?q=KS_UNL205" \o "Mer info om dokumentet"</w:delInstrText>
              </w:r>
              <w:r w:rsidDel="00655041">
                <w:fldChar w:fldCharType="separate"/>
              </w:r>
              <w:r w:rsidR="002B2C29" w:rsidRPr="008026DC" w:rsidDel="00655041">
                <w:rPr>
                  <w:rStyle w:val="Hyperkobling"/>
                  <w:lang w:val="en-GB"/>
                </w:rPr>
                <w:delText>(*)</w:delText>
              </w:r>
              <w:r w:rsidDel="00655041">
                <w:fldChar w:fldCharType="end"/>
              </w:r>
            </w:del>
          </w:p>
        </w:tc>
      </w:tr>
      <w:tr w:rsidR="002B2C29" w:rsidDel="00655041" w:rsidTr="008026DC">
        <w:trPr>
          <w:del w:id="600" w:author="skalle" w:date="2011-11-03T12:40:00Z"/>
        </w:trPr>
        <w:tc>
          <w:tcPr>
            <w:tcW w:w="2088" w:type="dxa"/>
            <w:gridSpan w:val="2"/>
          </w:tcPr>
          <w:p w:rsidR="002B2C29" w:rsidRPr="008026DC" w:rsidDel="00655041" w:rsidRDefault="002B2C29" w:rsidP="00CC4D0B">
            <w:pPr>
              <w:rPr>
                <w:del w:id="601" w:author="skalle" w:date="2011-11-03T12:40:00Z"/>
                <w:sz w:val="20"/>
                <w:szCs w:val="20"/>
              </w:rPr>
            </w:pPr>
            <w:del w:id="602" w:author="skalle" w:date="2011-11-03T12:40:00Z">
              <w:r w:rsidRPr="008026DC" w:rsidDel="00655041">
                <w:rPr>
                  <w:sz w:val="20"/>
                  <w:szCs w:val="20"/>
                </w:rPr>
                <w:lastRenderedPageBreak/>
                <w:delText xml:space="preserve">2 </w:delText>
              </w:r>
            </w:del>
          </w:p>
          <w:p w:rsidR="002B2C29" w:rsidRPr="008026DC" w:rsidDel="00655041" w:rsidRDefault="002B2C29" w:rsidP="00CC4D0B">
            <w:pPr>
              <w:rPr>
                <w:del w:id="603" w:author="skalle" w:date="2011-11-03T12:40:00Z"/>
                <w:sz w:val="20"/>
                <w:szCs w:val="20"/>
              </w:rPr>
            </w:pPr>
            <w:del w:id="604" w:author="skalle" w:date="2011-11-03T12:40:00Z">
              <w:r w:rsidRPr="008026DC" w:rsidDel="00655041">
                <w:rPr>
                  <w:sz w:val="20"/>
                  <w:szCs w:val="20"/>
                </w:rPr>
                <w:delText>Gjennomføring</w:delText>
              </w:r>
            </w:del>
          </w:p>
        </w:tc>
        <w:tc>
          <w:tcPr>
            <w:tcW w:w="1440" w:type="dxa"/>
          </w:tcPr>
          <w:p w:rsidR="002B2C29" w:rsidRPr="008026DC" w:rsidDel="00655041" w:rsidRDefault="002B2C29" w:rsidP="00CC4D0B">
            <w:pPr>
              <w:rPr>
                <w:del w:id="605" w:author="skalle" w:date="2011-11-03T12:40:00Z"/>
                <w:sz w:val="20"/>
                <w:szCs w:val="20"/>
              </w:rPr>
            </w:pPr>
            <w:del w:id="606" w:author="skalle" w:date="2011-11-03T12:40:00Z">
              <w:r w:rsidRPr="008026DC" w:rsidDel="00655041">
                <w:rPr>
                  <w:sz w:val="20"/>
                  <w:szCs w:val="20"/>
                </w:rPr>
                <w:delText>Avdelings-administrasjon</w:delText>
              </w:r>
            </w:del>
          </w:p>
        </w:tc>
        <w:tc>
          <w:tcPr>
            <w:tcW w:w="1980" w:type="dxa"/>
          </w:tcPr>
          <w:p w:rsidR="002B2C29" w:rsidRPr="008026DC" w:rsidDel="00655041" w:rsidRDefault="002B2C29" w:rsidP="00CC4D0B">
            <w:pPr>
              <w:rPr>
                <w:del w:id="607" w:author="skalle" w:date="2011-11-03T12:40:00Z"/>
                <w:sz w:val="20"/>
                <w:szCs w:val="20"/>
              </w:rPr>
            </w:pPr>
            <w:del w:id="608" w:author="skalle" w:date="2011-11-03T12:40:00Z">
              <w:r w:rsidRPr="008026DC" w:rsidDel="00655041">
                <w:rPr>
                  <w:sz w:val="20"/>
                  <w:szCs w:val="20"/>
                </w:rPr>
                <w:delText>Student Doktorgradsutvalget Kontorsjef</w:delText>
              </w:r>
            </w:del>
          </w:p>
        </w:tc>
        <w:tc>
          <w:tcPr>
            <w:tcW w:w="1620" w:type="dxa"/>
          </w:tcPr>
          <w:p w:rsidR="002B2C29" w:rsidRPr="008026DC" w:rsidDel="00655041" w:rsidRDefault="002B2C29" w:rsidP="00CC4D0B">
            <w:pPr>
              <w:rPr>
                <w:del w:id="609" w:author="skalle" w:date="2011-11-03T12:40:00Z"/>
                <w:sz w:val="20"/>
                <w:szCs w:val="20"/>
              </w:rPr>
            </w:pPr>
          </w:p>
        </w:tc>
        <w:tc>
          <w:tcPr>
            <w:tcW w:w="2340" w:type="dxa"/>
          </w:tcPr>
          <w:p w:rsidR="002B2C29" w:rsidRPr="008026DC" w:rsidDel="00655041" w:rsidRDefault="00B82FF6" w:rsidP="00CC4D0B">
            <w:pPr>
              <w:rPr>
                <w:del w:id="610" w:author="skalle" w:date="2011-11-03T12:40:00Z"/>
                <w:sz w:val="20"/>
                <w:szCs w:val="20"/>
              </w:rPr>
            </w:pPr>
            <w:del w:id="611" w:author="skalle" w:date="2011-11-03T12:40:00Z">
              <w:r w:rsidDel="00655041">
                <w:fldChar w:fldCharType="begin"/>
              </w:r>
              <w:r w:rsidDel="00655041">
                <w:delInstrText>HYPERLINK "http://kvalitet.himolde.no/dokumenter/KS_UNL206.pdf" \o "Selve dokumentet"</w:delInstrText>
              </w:r>
              <w:r w:rsidDel="00655041">
                <w:fldChar w:fldCharType="separate"/>
              </w:r>
              <w:r w:rsidR="002B2C29" w:rsidRPr="008026DC" w:rsidDel="00655041">
                <w:rPr>
                  <w:rStyle w:val="Hyperkobling"/>
                  <w:sz w:val="20"/>
                  <w:szCs w:val="20"/>
                </w:rPr>
                <w:delText>Skjema Progress report</w:delText>
              </w:r>
              <w:r w:rsidDel="00655041">
                <w:fldChar w:fldCharType="end"/>
              </w:r>
              <w:r w:rsidR="002B2C29" w:rsidRPr="008026DC" w:rsidDel="00655041">
                <w:rPr>
                  <w:sz w:val="20"/>
                  <w:szCs w:val="20"/>
                </w:rPr>
                <w:delText> </w:delText>
              </w:r>
              <w:r w:rsidDel="00655041">
                <w:fldChar w:fldCharType="begin"/>
              </w:r>
              <w:r w:rsidDel="00655041">
                <w:delInstrText>HYPERLINK "http://kvalitet.himolde.no/?q=KS_UNL206" \o "Mer info om dokumentet"</w:delInstrText>
              </w:r>
              <w:r w:rsidDel="00655041">
                <w:fldChar w:fldCharType="separate"/>
              </w:r>
              <w:r w:rsidR="002B2C29" w:rsidDel="00655041">
                <w:rPr>
                  <w:rStyle w:val="Hyperkobling"/>
                </w:rPr>
                <w:delText>(*)</w:delText>
              </w:r>
              <w:r w:rsidDel="00655041">
                <w:fldChar w:fldCharType="end"/>
              </w:r>
            </w:del>
          </w:p>
          <w:p w:rsidR="002B2C29" w:rsidRPr="008026DC" w:rsidDel="00655041" w:rsidRDefault="00B82FF6" w:rsidP="00CC4D0B">
            <w:pPr>
              <w:rPr>
                <w:del w:id="612" w:author="skalle" w:date="2011-11-03T12:40:00Z"/>
                <w:sz w:val="20"/>
                <w:szCs w:val="20"/>
              </w:rPr>
            </w:pPr>
            <w:del w:id="613" w:author="skalle" w:date="2011-11-03T12:40:00Z">
              <w:r w:rsidDel="00655041">
                <w:fldChar w:fldCharType="begin"/>
              </w:r>
              <w:r w:rsidDel="00655041">
                <w:delInstrText>HYPERLINK "http://kvalitet.himolde.no/dokumenter/KS_UNL207.pdf" \o "Selve dokumentet"</w:delInstrText>
              </w:r>
              <w:r w:rsidDel="00655041">
                <w:fldChar w:fldCharType="separate"/>
              </w:r>
              <w:r w:rsidR="002B2C29" w:rsidRPr="008026DC" w:rsidDel="00655041">
                <w:rPr>
                  <w:rStyle w:val="Hyperkobling"/>
                  <w:sz w:val="20"/>
                  <w:szCs w:val="20"/>
                </w:rPr>
                <w:delText>Skjema veilederrapport</w:delText>
              </w:r>
              <w:r w:rsidDel="00655041">
                <w:fldChar w:fldCharType="end"/>
              </w:r>
              <w:r w:rsidR="002B2C29" w:rsidRPr="008026DC" w:rsidDel="00655041">
                <w:rPr>
                  <w:sz w:val="20"/>
                  <w:szCs w:val="20"/>
                </w:rPr>
                <w:delText> </w:delText>
              </w:r>
              <w:r w:rsidDel="00655041">
                <w:fldChar w:fldCharType="begin"/>
              </w:r>
              <w:r w:rsidDel="00655041">
                <w:delInstrText>HYPERLINK "http://kvalitet.himolde.no/?q=KS_UNL207" \o "Mer info om dokumentet"</w:delInstrText>
              </w:r>
              <w:r w:rsidDel="00655041">
                <w:fldChar w:fldCharType="separate"/>
              </w:r>
              <w:r w:rsidR="002B2C29" w:rsidDel="00655041">
                <w:rPr>
                  <w:rStyle w:val="Hyperkobling"/>
                </w:rPr>
                <w:delText>(*)</w:delText>
              </w:r>
              <w:r w:rsidDel="00655041">
                <w:fldChar w:fldCharType="end"/>
              </w:r>
            </w:del>
          </w:p>
          <w:p w:rsidR="008C1D8D" w:rsidRPr="008026DC" w:rsidDel="00655041" w:rsidRDefault="00B82FF6" w:rsidP="00CC4D0B">
            <w:pPr>
              <w:rPr>
                <w:del w:id="614" w:author="skalle" w:date="2011-11-03T12:40:00Z"/>
                <w:sz w:val="20"/>
                <w:szCs w:val="20"/>
              </w:rPr>
            </w:pPr>
            <w:del w:id="615" w:author="skalle" w:date="2011-11-03T12:40:00Z">
              <w:r w:rsidDel="00655041">
                <w:fldChar w:fldCharType="begin"/>
              </w:r>
              <w:r w:rsidDel="00655041">
                <w:delInstrText>HYPERLINK "http://kvalitet.himolde.no/dokumenter/KS_UNL213.pdf" \o "Selve dokumentet"</w:delInstrText>
              </w:r>
              <w:r w:rsidDel="00655041">
                <w:fldChar w:fldCharType="separate"/>
              </w:r>
              <w:r w:rsidR="008C1D8D" w:rsidRPr="008026DC" w:rsidDel="00655041">
                <w:rPr>
                  <w:rStyle w:val="Hyperkobling"/>
                  <w:sz w:val="20"/>
                  <w:szCs w:val="20"/>
                </w:rPr>
                <w:delText>Administrative rutiner og sjekkliste</w:delText>
              </w:r>
              <w:r w:rsidDel="00655041">
                <w:fldChar w:fldCharType="end"/>
              </w:r>
              <w:r w:rsidR="008C1D8D" w:rsidRPr="008026DC" w:rsidDel="00655041">
                <w:rPr>
                  <w:sz w:val="20"/>
                  <w:szCs w:val="20"/>
                </w:rPr>
                <w:delText xml:space="preserve"> </w:delText>
              </w:r>
              <w:r w:rsidDel="00655041">
                <w:fldChar w:fldCharType="begin"/>
              </w:r>
              <w:r w:rsidDel="00655041">
                <w:delInstrText>HYPERLINK "http://kvalitet.himolde.no/?q=KS_UNL213" \o "Mer info om dokumentet"</w:delInstrText>
              </w:r>
              <w:r w:rsidDel="00655041">
                <w:fldChar w:fldCharType="separate"/>
              </w:r>
              <w:r w:rsidR="008C1D8D" w:rsidDel="00655041">
                <w:rPr>
                  <w:rStyle w:val="Hyperkobling"/>
                </w:rPr>
                <w:delText>(*)</w:delText>
              </w:r>
              <w:r w:rsidDel="00655041">
                <w:fldChar w:fldCharType="end"/>
              </w:r>
              <w:r w:rsidR="008C1D8D" w:rsidRPr="008026DC" w:rsidDel="00655041">
                <w:rPr>
                  <w:sz w:val="20"/>
                  <w:szCs w:val="20"/>
                </w:rPr>
                <w:delText xml:space="preserve"> </w:delText>
              </w:r>
            </w:del>
          </w:p>
        </w:tc>
      </w:tr>
      <w:tr w:rsidR="002B2C29" w:rsidDel="00655041" w:rsidTr="008026DC">
        <w:trPr>
          <w:del w:id="616" w:author="skalle" w:date="2011-11-03T12:40:00Z"/>
        </w:trPr>
        <w:tc>
          <w:tcPr>
            <w:tcW w:w="2088" w:type="dxa"/>
            <w:gridSpan w:val="2"/>
          </w:tcPr>
          <w:p w:rsidR="002B2C29" w:rsidRPr="008026DC" w:rsidDel="00655041" w:rsidRDefault="002B2C29" w:rsidP="00CC4D0B">
            <w:pPr>
              <w:rPr>
                <w:del w:id="617" w:author="skalle" w:date="2011-11-03T12:40:00Z"/>
                <w:sz w:val="20"/>
                <w:szCs w:val="20"/>
              </w:rPr>
            </w:pPr>
            <w:del w:id="618" w:author="skalle" w:date="2011-11-03T12:40:00Z">
              <w:r w:rsidRPr="008026DC" w:rsidDel="00655041">
                <w:rPr>
                  <w:sz w:val="20"/>
                  <w:szCs w:val="20"/>
                </w:rPr>
                <w:delText xml:space="preserve">3 </w:delText>
              </w:r>
            </w:del>
          </w:p>
          <w:p w:rsidR="002B2C29" w:rsidRPr="008026DC" w:rsidDel="00655041" w:rsidRDefault="002B2C29" w:rsidP="00CC4D0B">
            <w:pPr>
              <w:rPr>
                <w:del w:id="619" w:author="skalle" w:date="2011-11-03T12:40:00Z"/>
                <w:sz w:val="20"/>
                <w:szCs w:val="20"/>
              </w:rPr>
            </w:pPr>
            <w:del w:id="620" w:author="skalle" w:date="2011-11-03T12:40:00Z">
              <w:r w:rsidRPr="008026DC" w:rsidDel="00655041">
                <w:rPr>
                  <w:sz w:val="20"/>
                  <w:szCs w:val="20"/>
                </w:rPr>
                <w:delText>Offentlig presentasjon av arbeidet</w:delText>
              </w:r>
            </w:del>
          </w:p>
        </w:tc>
        <w:tc>
          <w:tcPr>
            <w:tcW w:w="1440" w:type="dxa"/>
          </w:tcPr>
          <w:p w:rsidR="002B2C29" w:rsidRPr="008026DC" w:rsidDel="00655041" w:rsidRDefault="002B2C29" w:rsidP="00CC4D0B">
            <w:pPr>
              <w:rPr>
                <w:del w:id="621" w:author="skalle" w:date="2011-11-03T12:40:00Z"/>
                <w:sz w:val="20"/>
                <w:szCs w:val="20"/>
              </w:rPr>
            </w:pPr>
            <w:del w:id="622" w:author="skalle" w:date="2011-11-03T12:40:00Z">
              <w:r w:rsidRPr="008026DC" w:rsidDel="00655041">
                <w:rPr>
                  <w:sz w:val="20"/>
                  <w:szCs w:val="20"/>
                </w:rPr>
                <w:delText>Hovedveileder</w:delText>
              </w:r>
            </w:del>
          </w:p>
        </w:tc>
        <w:tc>
          <w:tcPr>
            <w:tcW w:w="1980" w:type="dxa"/>
          </w:tcPr>
          <w:p w:rsidR="002B2C29" w:rsidRPr="008026DC" w:rsidDel="00655041" w:rsidRDefault="002B2C29" w:rsidP="00CC4D0B">
            <w:pPr>
              <w:rPr>
                <w:del w:id="623" w:author="skalle" w:date="2011-11-03T12:40:00Z"/>
                <w:sz w:val="20"/>
                <w:szCs w:val="20"/>
              </w:rPr>
            </w:pPr>
            <w:del w:id="624" w:author="skalle" w:date="2011-11-03T12:40:00Z">
              <w:r w:rsidRPr="008026DC" w:rsidDel="00655041">
                <w:rPr>
                  <w:sz w:val="20"/>
                  <w:szCs w:val="20"/>
                </w:rPr>
                <w:delText>Student Hovedveileder Doktorgradsutvalget</w:delText>
              </w:r>
            </w:del>
          </w:p>
        </w:tc>
        <w:tc>
          <w:tcPr>
            <w:tcW w:w="1620" w:type="dxa"/>
          </w:tcPr>
          <w:p w:rsidR="002B2C29" w:rsidRPr="008026DC" w:rsidDel="00655041" w:rsidRDefault="002B2C29" w:rsidP="00CC4D0B">
            <w:pPr>
              <w:rPr>
                <w:del w:id="625" w:author="skalle" w:date="2011-11-03T12:40:00Z"/>
                <w:sz w:val="20"/>
                <w:szCs w:val="20"/>
              </w:rPr>
            </w:pPr>
            <w:del w:id="626" w:author="skalle" w:date="2011-11-03T12:40:00Z">
              <w:r w:rsidRPr="008026DC" w:rsidDel="00655041">
                <w:rPr>
                  <w:sz w:val="20"/>
                  <w:szCs w:val="20"/>
                </w:rPr>
                <w:delText>Ett år før planlagt disputas</w:delText>
              </w:r>
            </w:del>
          </w:p>
        </w:tc>
        <w:tc>
          <w:tcPr>
            <w:tcW w:w="2340" w:type="dxa"/>
          </w:tcPr>
          <w:p w:rsidR="002B2C29" w:rsidRPr="008026DC" w:rsidDel="00655041" w:rsidRDefault="002B2C29" w:rsidP="00CC4D0B">
            <w:pPr>
              <w:rPr>
                <w:del w:id="627" w:author="skalle" w:date="2011-11-03T12:40:00Z"/>
                <w:sz w:val="20"/>
                <w:szCs w:val="20"/>
              </w:rPr>
            </w:pPr>
          </w:p>
          <w:p w:rsidR="002B2C29" w:rsidRPr="008026DC" w:rsidDel="00655041" w:rsidRDefault="002B2C29" w:rsidP="00CC4D0B">
            <w:pPr>
              <w:rPr>
                <w:del w:id="628" w:author="skalle" w:date="2011-11-03T12:40:00Z"/>
                <w:color w:val="FF0000"/>
                <w:sz w:val="20"/>
                <w:szCs w:val="20"/>
              </w:rPr>
            </w:pPr>
          </w:p>
        </w:tc>
      </w:tr>
      <w:tr w:rsidR="002B2C29" w:rsidDel="00655041" w:rsidTr="008026DC">
        <w:trPr>
          <w:del w:id="629" w:author="skalle" w:date="2011-11-03T12:40:00Z"/>
        </w:trPr>
        <w:tc>
          <w:tcPr>
            <w:tcW w:w="2088" w:type="dxa"/>
            <w:gridSpan w:val="2"/>
          </w:tcPr>
          <w:p w:rsidR="002B2C29" w:rsidRPr="008026DC" w:rsidDel="00655041" w:rsidRDefault="002B2C29" w:rsidP="00CC4D0B">
            <w:pPr>
              <w:rPr>
                <w:del w:id="630" w:author="skalle" w:date="2011-11-03T12:40:00Z"/>
                <w:sz w:val="20"/>
                <w:szCs w:val="20"/>
              </w:rPr>
            </w:pPr>
            <w:del w:id="631" w:author="skalle" w:date="2011-11-03T12:40:00Z">
              <w:r w:rsidRPr="008026DC" w:rsidDel="00655041">
                <w:rPr>
                  <w:sz w:val="20"/>
                  <w:szCs w:val="20"/>
                </w:rPr>
                <w:delText xml:space="preserve">4 </w:delText>
              </w:r>
            </w:del>
          </w:p>
          <w:p w:rsidR="002B2C29" w:rsidRPr="008026DC" w:rsidDel="00655041" w:rsidRDefault="002B2C29" w:rsidP="00CC4D0B">
            <w:pPr>
              <w:rPr>
                <w:del w:id="632" w:author="skalle" w:date="2011-11-03T12:40:00Z"/>
                <w:sz w:val="20"/>
                <w:szCs w:val="20"/>
              </w:rPr>
            </w:pPr>
            <w:del w:id="633" w:author="skalle" w:date="2011-11-03T12:40:00Z">
              <w:r w:rsidRPr="008026DC" w:rsidDel="00655041">
                <w:rPr>
                  <w:sz w:val="20"/>
                  <w:szCs w:val="20"/>
                </w:rPr>
                <w:delText>Oppnevning av bedømmelseskomité</w:delText>
              </w:r>
            </w:del>
          </w:p>
        </w:tc>
        <w:tc>
          <w:tcPr>
            <w:tcW w:w="1440" w:type="dxa"/>
          </w:tcPr>
          <w:p w:rsidR="002B2C29" w:rsidRPr="008026DC" w:rsidDel="00655041" w:rsidRDefault="002B2C29" w:rsidP="00CC4D0B">
            <w:pPr>
              <w:rPr>
                <w:del w:id="634" w:author="skalle" w:date="2011-11-03T12:40:00Z"/>
                <w:sz w:val="20"/>
                <w:szCs w:val="20"/>
              </w:rPr>
            </w:pPr>
            <w:del w:id="635" w:author="skalle" w:date="2011-11-03T12:40:00Z">
              <w:r w:rsidRPr="008026DC" w:rsidDel="00655041">
                <w:rPr>
                  <w:sz w:val="20"/>
                  <w:szCs w:val="20"/>
                </w:rPr>
                <w:delText>Leder i doktorgrads-utvalget</w:delText>
              </w:r>
            </w:del>
          </w:p>
        </w:tc>
        <w:tc>
          <w:tcPr>
            <w:tcW w:w="1980" w:type="dxa"/>
          </w:tcPr>
          <w:p w:rsidR="002B2C29" w:rsidRPr="008026DC" w:rsidDel="00655041" w:rsidRDefault="002B2C29" w:rsidP="00CC4D0B">
            <w:pPr>
              <w:rPr>
                <w:del w:id="636" w:author="skalle" w:date="2011-11-03T12:40:00Z"/>
                <w:sz w:val="20"/>
                <w:szCs w:val="20"/>
              </w:rPr>
            </w:pPr>
            <w:del w:id="637" w:author="skalle" w:date="2011-11-03T12:40:00Z">
              <w:r w:rsidRPr="008026DC" w:rsidDel="00655041">
                <w:rPr>
                  <w:sz w:val="20"/>
                  <w:szCs w:val="20"/>
                </w:rPr>
                <w:delText>Doktorgradsutvalget Kontorsjef</w:delText>
              </w:r>
            </w:del>
          </w:p>
        </w:tc>
        <w:tc>
          <w:tcPr>
            <w:tcW w:w="1620" w:type="dxa"/>
          </w:tcPr>
          <w:p w:rsidR="002B2C29" w:rsidRPr="008026DC" w:rsidDel="00655041" w:rsidRDefault="002B2C29" w:rsidP="00CC4D0B">
            <w:pPr>
              <w:rPr>
                <w:del w:id="638" w:author="skalle" w:date="2011-11-03T12:40:00Z"/>
                <w:sz w:val="20"/>
                <w:szCs w:val="20"/>
              </w:rPr>
            </w:pPr>
            <w:del w:id="639" w:author="skalle" w:date="2011-11-03T12:40:00Z">
              <w:r w:rsidRPr="008026DC" w:rsidDel="00655041">
                <w:rPr>
                  <w:sz w:val="20"/>
                  <w:szCs w:val="20"/>
                </w:rPr>
                <w:delText>Etter godkjent offentlig presentasjon</w:delText>
              </w:r>
            </w:del>
          </w:p>
        </w:tc>
        <w:tc>
          <w:tcPr>
            <w:tcW w:w="2340" w:type="dxa"/>
          </w:tcPr>
          <w:p w:rsidR="002B2C29" w:rsidRPr="008026DC" w:rsidDel="00655041" w:rsidRDefault="00B82FF6" w:rsidP="00CC4D0B">
            <w:pPr>
              <w:rPr>
                <w:del w:id="640" w:author="skalle" w:date="2011-11-03T12:40:00Z"/>
                <w:sz w:val="20"/>
                <w:szCs w:val="20"/>
              </w:rPr>
            </w:pPr>
            <w:del w:id="641" w:author="skalle" w:date="2011-11-03T12:40:00Z">
              <w:r w:rsidDel="00655041">
                <w:fldChar w:fldCharType="begin"/>
              </w:r>
              <w:r w:rsidDel="00655041">
                <w:delInstrText>HYPERLINK "http://kvalitet.himolde.no/dokumenter/KS_UNL208.pdf" \o "Selve dokumentet"</w:delInstrText>
              </w:r>
              <w:r w:rsidDel="00655041">
                <w:fldChar w:fldCharType="separate"/>
              </w:r>
              <w:r w:rsidR="002B2C29" w:rsidRPr="008026DC" w:rsidDel="00655041">
                <w:rPr>
                  <w:rStyle w:val="Hyperkobling"/>
                  <w:sz w:val="20"/>
                  <w:szCs w:val="20"/>
                </w:rPr>
                <w:delText>Retningslinjer for oppnevning av bedømmelseskomité</w:delText>
              </w:r>
              <w:r w:rsidDel="00655041">
                <w:fldChar w:fldCharType="end"/>
              </w:r>
              <w:r w:rsidR="002B2C29" w:rsidRPr="008026DC" w:rsidDel="00655041">
                <w:rPr>
                  <w:sz w:val="20"/>
                  <w:szCs w:val="20"/>
                </w:rPr>
                <w:delText xml:space="preserve"> </w:delText>
              </w:r>
              <w:r w:rsidDel="00655041">
                <w:fldChar w:fldCharType="begin"/>
              </w:r>
              <w:r w:rsidDel="00655041">
                <w:delInstrText>HYPERLINK "http://kvalitet.himolde.no/?q=KS_UNL208" \o "Mer info om dokumentet"</w:delInstrText>
              </w:r>
              <w:r w:rsidDel="00655041">
                <w:fldChar w:fldCharType="separate"/>
              </w:r>
              <w:r w:rsidR="002B2C29" w:rsidDel="00655041">
                <w:rPr>
                  <w:rStyle w:val="Hyperkobling"/>
                </w:rPr>
                <w:delText>(*)</w:delText>
              </w:r>
              <w:r w:rsidDel="00655041">
                <w:fldChar w:fldCharType="end"/>
              </w:r>
            </w:del>
          </w:p>
          <w:p w:rsidR="002B2C29" w:rsidRPr="008026DC" w:rsidDel="00655041" w:rsidRDefault="002B2C29" w:rsidP="00CC4D0B">
            <w:pPr>
              <w:rPr>
                <w:del w:id="642" w:author="skalle" w:date="2011-11-03T12:40:00Z"/>
                <w:sz w:val="20"/>
                <w:szCs w:val="20"/>
              </w:rPr>
            </w:pPr>
          </w:p>
        </w:tc>
      </w:tr>
      <w:tr w:rsidR="002B2C29" w:rsidDel="00655041" w:rsidTr="008026DC">
        <w:trPr>
          <w:del w:id="643" w:author="skalle" w:date="2011-11-03T12:40:00Z"/>
        </w:trPr>
        <w:tc>
          <w:tcPr>
            <w:tcW w:w="2088" w:type="dxa"/>
            <w:gridSpan w:val="2"/>
          </w:tcPr>
          <w:p w:rsidR="002B2C29" w:rsidRPr="008026DC" w:rsidDel="00655041" w:rsidRDefault="002B2C29" w:rsidP="00CC4D0B">
            <w:pPr>
              <w:rPr>
                <w:del w:id="644" w:author="skalle" w:date="2011-11-03T12:40:00Z"/>
                <w:sz w:val="20"/>
                <w:szCs w:val="20"/>
              </w:rPr>
            </w:pPr>
            <w:del w:id="645" w:author="skalle" w:date="2011-11-03T12:40:00Z">
              <w:r w:rsidRPr="008026DC" w:rsidDel="00655041">
                <w:rPr>
                  <w:sz w:val="20"/>
                  <w:szCs w:val="20"/>
                </w:rPr>
                <w:delText xml:space="preserve">5 </w:delText>
              </w:r>
            </w:del>
          </w:p>
          <w:p w:rsidR="002B2C29" w:rsidRPr="008026DC" w:rsidDel="00655041" w:rsidRDefault="002B2C29" w:rsidP="00CC4D0B">
            <w:pPr>
              <w:rPr>
                <w:del w:id="646" w:author="skalle" w:date="2011-11-03T12:40:00Z"/>
                <w:sz w:val="20"/>
                <w:szCs w:val="20"/>
              </w:rPr>
            </w:pPr>
            <w:del w:id="647" w:author="skalle" w:date="2011-11-03T12:40:00Z">
              <w:r w:rsidRPr="008026DC" w:rsidDel="00655041">
                <w:rPr>
                  <w:sz w:val="20"/>
                  <w:szCs w:val="20"/>
                </w:rPr>
                <w:delText>Behandling av søknad om å få avhandlingen bedømt</w:delText>
              </w:r>
            </w:del>
          </w:p>
        </w:tc>
        <w:tc>
          <w:tcPr>
            <w:tcW w:w="1440" w:type="dxa"/>
          </w:tcPr>
          <w:p w:rsidR="002B2C29" w:rsidRPr="008026DC" w:rsidDel="00655041" w:rsidRDefault="002B2C29" w:rsidP="00CC4D0B">
            <w:pPr>
              <w:rPr>
                <w:del w:id="648" w:author="skalle" w:date="2011-11-03T12:40:00Z"/>
                <w:sz w:val="20"/>
                <w:szCs w:val="20"/>
              </w:rPr>
            </w:pPr>
            <w:del w:id="649" w:author="skalle" w:date="2011-11-03T12:40:00Z">
              <w:r w:rsidRPr="008026DC" w:rsidDel="00655041">
                <w:rPr>
                  <w:sz w:val="20"/>
                  <w:szCs w:val="20"/>
                </w:rPr>
                <w:delText>Leder i doktorgrads-utvalget</w:delText>
              </w:r>
            </w:del>
          </w:p>
        </w:tc>
        <w:tc>
          <w:tcPr>
            <w:tcW w:w="1980" w:type="dxa"/>
          </w:tcPr>
          <w:p w:rsidR="002B2C29" w:rsidRPr="008026DC" w:rsidDel="00655041" w:rsidRDefault="002B2C29" w:rsidP="00CC4D0B">
            <w:pPr>
              <w:rPr>
                <w:del w:id="650" w:author="skalle" w:date="2011-11-03T12:40:00Z"/>
                <w:sz w:val="20"/>
                <w:szCs w:val="20"/>
              </w:rPr>
            </w:pPr>
            <w:del w:id="651" w:author="skalle" w:date="2011-11-03T12:40:00Z">
              <w:r w:rsidRPr="008026DC" w:rsidDel="00655041">
                <w:rPr>
                  <w:sz w:val="20"/>
                  <w:szCs w:val="20"/>
                </w:rPr>
                <w:delText xml:space="preserve">Student </w:delText>
              </w:r>
            </w:del>
          </w:p>
          <w:p w:rsidR="002B2C29" w:rsidRPr="008026DC" w:rsidDel="00655041" w:rsidRDefault="002B2C29" w:rsidP="00CC4D0B">
            <w:pPr>
              <w:rPr>
                <w:del w:id="652" w:author="skalle" w:date="2011-11-03T12:40:00Z"/>
                <w:sz w:val="20"/>
                <w:szCs w:val="20"/>
              </w:rPr>
            </w:pPr>
            <w:del w:id="653" w:author="skalle" w:date="2011-11-03T12:40:00Z">
              <w:r w:rsidRPr="008026DC" w:rsidDel="00655041">
                <w:rPr>
                  <w:sz w:val="20"/>
                  <w:szCs w:val="20"/>
                </w:rPr>
                <w:delText>Veileder</w:delText>
              </w:r>
            </w:del>
          </w:p>
        </w:tc>
        <w:tc>
          <w:tcPr>
            <w:tcW w:w="1620" w:type="dxa"/>
          </w:tcPr>
          <w:p w:rsidR="002B2C29" w:rsidRPr="008026DC" w:rsidDel="00655041" w:rsidRDefault="002B2C29" w:rsidP="00CC4D0B">
            <w:pPr>
              <w:rPr>
                <w:del w:id="654" w:author="skalle" w:date="2011-11-03T12:40:00Z"/>
                <w:sz w:val="20"/>
                <w:szCs w:val="20"/>
              </w:rPr>
            </w:pPr>
          </w:p>
        </w:tc>
        <w:tc>
          <w:tcPr>
            <w:tcW w:w="2340" w:type="dxa"/>
          </w:tcPr>
          <w:p w:rsidR="002B2C29" w:rsidRPr="008026DC" w:rsidDel="00655041" w:rsidRDefault="00B82FF6" w:rsidP="00CC4D0B">
            <w:pPr>
              <w:rPr>
                <w:del w:id="655" w:author="skalle" w:date="2011-11-03T12:40:00Z"/>
                <w:sz w:val="20"/>
                <w:szCs w:val="20"/>
              </w:rPr>
            </w:pPr>
            <w:del w:id="656" w:author="skalle" w:date="2011-11-03T12:40:00Z">
              <w:r w:rsidDel="00655041">
                <w:fldChar w:fldCharType="begin"/>
              </w:r>
              <w:r w:rsidDel="00655041">
                <w:delInstrText>HYPERLINK "http://kvalitet.himolde.no/dokumenter/KS_UNL209.pdf" \o "Selve dokumentet"</w:delInstrText>
              </w:r>
              <w:r w:rsidDel="00655041">
                <w:fldChar w:fldCharType="separate"/>
              </w:r>
              <w:r w:rsidR="002B2C29" w:rsidRPr="008026DC" w:rsidDel="00655041">
                <w:rPr>
                  <w:rStyle w:val="Hyperkobling"/>
                  <w:sz w:val="20"/>
                  <w:szCs w:val="20"/>
                </w:rPr>
                <w:delText>Skjema søknad for å få avhandlingen bedømt</w:delText>
              </w:r>
              <w:r w:rsidDel="00655041">
                <w:fldChar w:fldCharType="end"/>
              </w:r>
              <w:r w:rsidR="002B2C29" w:rsidRPr="008026DC" w:rsidDel="00655041">
                <w:rPr>
                  <w:sz w:val="20"/>
                  <w:szCs w:val="20"/>
                </w:rPr>
                <w:delText xml:space="preserve"> </w:delText>
              </w:r>
              <w:r w:rsidDel="00655041">
                <w:fldChar w:fldCharType="begin"/>
              </w:r>
              <w:r w:rsidDel="00655041">
                <w:delInstrText>HYPERLINK "http://kvalitet.himolde.no/?q=KS_UNL209" \o "Mer info om dokumentet"</w:delInstrText>
              </w:r>
              <w:r w:rsidDel="00655041">
                <w:fldChar w:fldCharType="separate"/>
              </w:r>
              <w:r w:rsidR="002B2C29" w:rsidDel="00655041">
                <w:rPr>
                  <w:rStyle w:val="Hyperkobling"/>
                </w:rPr>
                <w:delText>(*)</w:delText>
              </w:r>
              <w:r w:rsidDel="00655041">
                <w:fldChar w:fldCharType="end"/>
              </w:r>
            </w:del>
          </w:p>
        </w:tc>
      </w:tr>
      <w:tr w:rsidR="002B2C29" w:rsidDel="00655041" w:rsidTr="008026DC">
        <w:trPr>
          <w:del w:id="657" w:author="skalle" w:date="2011-11-03T12:40:00Z"/>
        </w:trPr>
        <w:tc>
          <w:tcPr>
            <w:tcW w:w="2088" w:type="dxa"/>
            <w:gridSpan w:val="2"/>
          </w:tcPr>
          <w:p w:rsidR="002B2C29" w:rsidRPr="008026DC" w:rsidDel="00655041" w:rsidRDefault="002B2C29" w:rsidP="00CC4D0B">
            <w:pPr>
              <w:rPr>
                <w:del w:id="658" w:author="skalle" w:date="2011-11-03T12:40:00Z"/>
                <w:sz w:val="20"/>
                <w:szCs w:val="20"/>
              </w:rPr>
            </w:pPr>
            <w:del w:id="659" w:author="skalle" w:date="2011-11-03T12:40:00Z">
              <w:r w:rsidRPr="008026DC" w:rsidDel="00655041">
                <w:rPr>
                  <w:sz w:val="20"/>
                  <w:szCs w:val="20"/>
                </w:rPr>
                <w:delText xml:space="preserve">6 </w:delText>
              </w:r>
            </w:del>
          </w:p>
          <w:p w:rsidR="002B2C29" w:rsidRPr="008026DC" w:rsidDel="00655041" w:rsidRDefault="002B2C29" w:rsidP="00CC4D0B">
            <w:pPr>
              <w:rPr>
                <w:del w:id="660" w:author="skalle" w:date="2011-11-03T12:40:00Z"/>
                <w:sz w:val="20"/>
                <w:szCs w:val="20"/>
              </w:rPr>
            </w:pPr>
            <w:del w:id="661" w:author="skalle" w:date="2011-11-03T12:40:00Z">
              <w:r w:rsidRPr="008026DC" w:rsidDel="00655041">
                <w:rPr>
                  <w:sz w:val="20"/>
                  <w:szCs w:val="20"/>
                </w:rPr>
                <w:delText>Prøveforelesning og disputas</w:delText>
              </w:r>
            </w:del>
          </w:p>
        </w:tc>
        <w:tc>
          <w:tcPr>
            <w:tcW w:w="1440" w:type="dxa"/>
          </w:tcPr>
          <w:p w:rsidR="002B2C29" w:rsidRPr="008026DC" w:rsidDel="00655041" w:rsidRDefault="002B2C29" w:rsidP="00CC4D0B">
            <w:pPr>
              <w:rPr>
                <w:del w:id="662" w:author="skalle" w:date="2011-11-03T12:40:00Z"/>
                <w:sz w:val="20"/>
                <w:szCs w:val="20"/>
              </w:rPr>
            </w:pPr>
            <w:del w:id="663" w:author="skalle" w:date="2011-11-03T12:40:00Z">
              <w:r w:rsidRPr="008026DC" w:rsidDel="00655041">
                <w:rPr>
                  <w:sz w:val="20"/>
                  <w:szCs w:val="20"/>
                </w:rPr>
                <w:delText xml:space="preserve">Leder i bedømmelses-komité </w:delText>
              </w:r>
            </w:del>
          </w:p>
          <w:p w:rsidR="002B2C29" w:rsidRPr="008026DC" w:rsidDel="00655041" w:rsidRDefault="002B2C29" w:rsidP="00CC4D0B">
            <w:pPr>
              <w:rPr>
                <w:del w:id="664" w:author="skalle" w:date="2011-11-03T12:40:00Z"/>
                <w:sz w:val="20"/>
                <w:szCs w:val="20"/>
              </w:rPr>
            </w:pPr>
            <w:del w:id="665" w:author="skalle" w:date="2011-11-03T12:40:00Z">
              <w:r w:rsidRPr="008026DC" w:rsidDel="00655041">
                <w:rPr>
                  <w:sz w:val="20"/>
                  <w:szCs w:val="20"/>
                </w:rPr>
                <w:delText>Rektor</w:delText>
              </w:r>
            </w:del>
          </w:p>
        </w:tc>
        <w:tc>
          <w:tcPr>
            <w:tcW w:w="1980" w:type="dxa"/>
          </w:tcPr>
          <w:p w:rsidR="002B2C29" w:rsidRPr="008026DC" w:rsidDel="00655041" w:rsidRDefault="002B2C29" w:rsidP="00CC4D0B">
            <w:pPr>
              <w:rPr>
                <w:del w:id="666" w:author="skalle" w:date="2011-11-03T12:40:00Z"/>
                <w:sz w:val="20"/>
                <w:szCs w:val="20"/>
              </w:rPr>
            </w:pPr>
            <w:del w:id="667" w:author="skalle" w:date="2011-11-03T12:40:00Z">
              <w:r w:rsidRPr="008026DC" w:rsidDel="00655041">
                <w:rPr>
                  <w:sz w:val="20"/>
                  <w:szCs w:val="20"/>
                </w:rPr>
                <w:delText xml:space="preserve">Student </w:delText>
              </w:r>
            </w:del>
          </w:p>
          <w:p w:rsidR="002B2C29" w:rsidRPr="008026DC" w:rsidDel="00655041" w:rsidRDefault="002B2C29" w:rsidP="00CC4D0B">
            <w:pPr>
              <w:rPr>
                <w:del w:id="668" w:author="skalle" w:date="2011-11-03T12:40:00Z"/>
                <w:sz w:val="20"/>
                <w:szCs w:val="20"/>
              </w:rPr>
            </w:pPr>
            <w:del w:id="669" w:author="skalle" w:date="2011-11-03T12:40:00Z">
              <w:r w:rsidRPr="008026DC" w:rsidDel="00655041">
                <w:rPr>
                  <w:sz w:val="20"/>
                  <w:szCs w:val="20"/>
                </w:rPr>
                <w:delText>Veileder Bedømmelseskomité</w:delText>
              </w:r>
            </w:del>
          </w:p>
          <w:p w:rsidR="002B2C29" w:rsidRPr="008026DC" w:rsidDel="00655041" w:rsidRDefault="002B2C29" w:rsidP="00CC4D0B">
            <w:pPr>
              <w:rPr>
                <w:del w:id="670" w:author="skalle" w:date="2011-11-03T12:40:00Z"/>
                <w:sz w:val="20"/>
                <w:szCs w:val="20"/>
              </w:rPr>
            </w:pPr>
          </w:p>
        </w:tc>
        <w:tc>
          <w:tcPr>
            <w:tcW w:w="1620" w:type="dxa"/>
          </w:tcPr>
          <w:p w:rsidR="002B2C29" w:rsidRPr="008026DC" w:rsidDel="00655041" w:rsidRDefault="002B2C29" w:rsidP="00CC4D0B">
            <w:pPr>
              <w:rPr>
                <w:del w:id="671" w:author="skalle" w:date="2011-11-03T12:40:00Z"/>
                <w:sz w:val="20"/>
                <w:szCs w:val="20"/>
              </w:rPr>
            </w:pPr>
            <w:del w:id="672" w:author="skalle" w:date="2011-11-03T12:40:00Z">
              <w:r w:rsidRPr="008026DC" w:rsidDel="00655041">
                <w:rPr>
                  <w:sz w:val="20"/>
                  <w:szCs w:val="20"/>
                </w:rPr>
                <w:delText>Holdes før disputasen</w:delText>
              </w:r>
            </w:del>
          </w:p>
          <w:p w:rsidR="007632A4" w:rsidRPr="008026DC" w:rsidDel="00655041" w:rsidRDefault="002B2C29" w:rsidP="00CC4D0B">
            <w:pPr>
              <w:rPr>
                <w:del w:id="673" w:author="skalle" w:date="2011-11-03T12:40:00Z"/>
                <w:sz w:val="20"/>
                <w:szCs w:val="20"/>
              </w:rPr>
            </w:pPr>
            <w:del w:id="674" w:author="skalle" w:date="2011-11-03T12:40:00Z">
              <w:r w:rsidRPr="008026DC" w:rsidDel="00655041">
                <w:rPr>
                  <w:sz w:val="20"/>
                  <w:szCs w:val="20"/>
                </w:rPr>
                <w:delText xml:space="preserve">Disputas holdes seks mnd etter innlevert avhandling, og etter godkjent </w:delText>
              </w:r>
            </w:del>
          </w:p>
          <w:p w:rsidR="002B2C29" w:rsidRPr="008026DC" w:rsidDel="00655041" w:rsidRDefault="002B2C29" w:rsidP="00CC4D0B">
            <w:pPr>
              <w:rPr>
                <w:del w:id="675" w:author="skalle" w:date="2011-11-03T12:40:00Z"/>
                <w:sz w:val="20"/>
                <w:szCs w:val="20"/>
              </w:rPr>
            </w:pPr>
            <w:del w:id="676" w:author="skalle" w:date="2011-11-03T12:40:00Z">
              <w:r w:rsidRPr="008026DC" w:rsidDel="00655041">
                <w:rPr>
                  <w:sz w:val="20"/>
                  <w:szCs w:val="20"/>
                </w:rPr>
                <w:delText>prøveforelesning</w:delText>
              </w:r>
            </w:del>
          </w:p>
        </w:tc>
        <w:tc>
          <w:tcPr>
            <w:tcW w:w="2340" w:type="dxa"/>
          </w:tcPr>
          <w:p w:rsidR="002B2C29" w:rsidRPr="008026DC" w:rsidDel="00655041" w:rsidRDefault="00B82FF6" w:rsidP="00CC4D0B">
            <w:pPr>
              <w:rPr>
                <w:del w:id="677" w:author="skalle" w:date="2011-11-03T12:40:00Z"/>
                <w:sz w:val="20"/>
                <w:szCs w:val="20"/>
              </w:rPr>
            </w:pPr>
            <w:del w:id="678" w:author="skalle" w:date="2011-11-03T12:40:00Z">
              <w:r w:rsidDel="00655041">
                <w:fldChar w:fldCharType="begin"/>
              </w:r>
              <w:r w:rsidDel="00655041">
                <w:delInstrText>HYPERLINK "http://kvalitet.himolde.no/dokumenter/KS_UNL210.pdf" \o "Selve dokumentet"</w:delInstrText>
              </w:r>
              <w:r w:rsidDel="00655041">
                <w:fldChar w:fldCharType="separate"/>
              </w:r>
              <w:r w:rsidR="002B2C29" w:rsidRPr="008026DC" w:rsidDel="00655041">
                <w:rPr>
                  <w:rStyle w:val="Hyperkobling"/>
                  <w:sz w:val="20"/>
                  <w:szCs w:val="20"/>
                </w:rPr>
                <w:delText>Skjema for innmelding av emne for prøveforelesning</w:delText>
              </w:r>
              <w:r w:rsidDel="00655041">
                <w:fldChar w:fldCharType="end"/>
              </w:r>
              <w:r w:rsidR="002B2C29" w:rsidRPr="008026DC" w:rsidDel="00655041">
                <w:rPr>
                  <w:sz w:val="20"/>
                  <w:szCs w:val="20"/>
                </w:rPr>
                <w:delText> </w:delText>
              </w:r>
              <w:r w:rsidDel="00655041">
                <w:fldChar w:fldCharType="begin"/>
              </w:r>
              <w:r w:rsidDel="00655041">
                <w:delInstrText>HYPERLINK "http://kvalitet.himolde.no/?q=KS_UNL210" \o "Mer info om dokumentet"</w:delInstrText>
              </w:r>
              <w:r w:rsidDel="00655041">
                <w:fldChar w:fldCharType="separate"/>
              </w:r>
              <w:r w:rsidR="002B2C29" w:rsidDel="00655041">
                <w:rPr>
                  <w:rStyle w:val="Hyperkobling"/>
                </w:rPr>
                <w:delText>(*)</w:delText>
              </w:r>
              <w:r w:rsidDel="00655041">
                <w:fldChar w:fldCharType="end"/>
              </w:r>
            </w:del>
          </w:p>
          <w:p w:rsidR="002B2C29" w:rsidRPr="008026DC" w:rsidDel="00655041" w:rsidRDefault="00B82FF6" w:rsidP="00CC4D0B">
            <w:pPr>
              <w:rPr>
                <w:del w:id="679" w:author="skalle" w:date="2011-11-03T12:40:00Z"/>
                <w:sz w:val="20"/>
                <w:szCs w:val="20"/>
              </w:rPr>
            </w:pPr>
            <w:del w:id="680" w:author="skalle" w:date="2011-11-03T12:40:00Z">
              <w:r w:rsidDel="00655041">
                <w:fldChar w:fldCharType="begin"/>
              </w:r>
              <w:r w:rsidDel="00655041">
                <w:delInstrText>HYPERLINK "http://kvalitet.himolde.no/dokumenter/KS_UNL212.pdf" \o "Selve dokumentet"</w:delInstrText>
              </w:r>
              <w:r w:rsidDel="00655041">
                <w:fldChar w:fldCharType="separate"/>
              </w:r>
              <w:r w:rsidR="002B2C29" w:rsidRPr="008026DC" w:rsidDel="00655041">
                <w:rPr>
                  <w:rStyle w:val="Hyperkobling"/>
                  <w:sz w:val="20"/>
                  <w:szCs w:val="20"/>
                </w:rPr>
                <w:delText>Skjema for sensur</w:delText>
              </w:r>
              <w:r w:rsidDel="00655041">
                <w:fldChar w:fldCharType="end"/>
              </w:r>
              <w:r w:rsidR="002B2C29" w:rsidRPr="008026DC" w:rsidDel="00655041">
                <w:rPr>
                  <w:sz w:val="20"/>
                  <w:szCs w:val="20"/>
                </w:rPr>
                <w:delText xml:space="preserve"> </w:delText>
              </w:r>
              <w:r w:rsidDel="00655041">
                <w:fldChar w:fldCharType="begin"/>
              </w:r>
              <w:r w:rsidDel="00655041">
                <w:delInstrText>HYPERLINK "http://kvalitet.himolde.no/?q=KS_UNL212" \o "Mer info om dokumentet"</w:delInstrText>
              </w:r>
              <w:r w:rsidDel="00655041">
                <w:fldChar w:fldCharType="separate"/>
              </w:r>
              <w:r w:rsidR="002B2C29" w:rsidDel="00655041">
                <w:rPr>
                  <w:rStyle w:val="Hyperkobling"/>
                </w:rPr>
                <w:delText>(*)</w:delText>
              </w:r>
              <w:r w:rsidDel="00655041">
                <w:fldChar w:fldCharType="end"/>
              </w:r>
            </w:del>
          </w:p>
        </w:tc>
      </w:tr>
      <w:tr w:rsidR="002B2C29" w:rsidDel="00655041" w:rsidTr="008026DC">
        <w:trPr>
          <w:del w:id="681" w:author="skalle" w:date="2011-11-03T12:40:00Z"/>
        </w:trPr>
        <w:tc>
          <w:tcPr>
            <w:tcW w:w="2088" w:type="dxa"/>
            <w:gridSpan w:val="2"/>
          </w:tcPr>
          <w:p w:rsidR="002B2C29" w:rsidRPr="008026DC" w:rsidDel="00655041" w:rsidRDefault="002B2C29" w:rsidP="00CC4D0B">
            <w:pPr>
              <w:rPr>
                <w:del w:id="682" w:author="skalle" w:date="2011-11-03T12:40:00Z"/>
                <w:sz w:val="20"/>
                <w:szCs w:val="20"/>
              </w:rPr>
            </w:pPr>
            <w:del w:id="683" w:author="skalle" w:date="2011-11-03T12:40:00Z">
              <w:r w:rsidRPr="008026DC" w:rsidDel="00655041">
                <w:rPr>
                  <w:sz w:val="20"/>
                  <w:szCs w:val="20"/>
                </w:rPr>
                <w:delText>7</w:delText>
              </w:r>
            </w:del>
          </w:p>
          <w:p w:rsidR="002B2C29" w:rsidRPr="008026DC" w:rsidDel="00655041" w:rsidRDefault="002B2C29" w:rsidP="00CC4D0B">
            <w:pPr>
              <w:rPr>
                <w:del w:id="684" w:author="skalle" w:date="2011-11-03T12:40:00Z"/>
                <w:sz w:val="20"/>
                <w:szCs w:val="20"/>
              </w:rPr>
            </w:pPr>
            <w:del w:id="685" w:author="skalle" w:date="2011-11-03T12:40:00Z">
              <w:r w:rsidRPr="008026DC" w:rsidDel="00655041">
                <w:rPr>
                  <w:sz w:val="20"/>
                  <w:szCs w:val="20"/>
                </w:rPr>
                <w:delText>Kreering/Promosjon</w:delText>
              </w:r>
            </w:del>
          </w:p>
        </w:tc>
        <w:tc>
          <w:tcPr>
            <w:tcW w:w="1440" w:type="dxa"/>
          </w:tcPr>
          <w:p w:rsidR="002B2C29" w:rsidRPr="008026DC" w:rsidDel="00655041" w:rsidRDefault="002B2C29" w:rsidP="00CC4D0B">
            <w:pPr>
              <w:rPr>
                <w:del w:id="686" w:author="skalle" w:date="2011-11-03T12:40:00Z"/>
                <w:sz w:val="20"/>
                <w:szCs w:val="20"/>
              </w:rPr>
            </w:pPr>
          </w:p>
          <w:p w:rsidR="002B2C29" w:rsidRPr="008026DC" w:rsidDel="00655041" w:rsidRDefault="002B2C29" w:rsidP="00CC4D0B">
            <w:pPr>
              <w:rPr>
                <w:del w:id="687" w:author="skalle" w:date="2011-11-03T12:40:00Z"/>
                <w:sz w:val="20"/>
                <w:szCs w:val="20"/>
              </w:rPr>
            </w:pPr>
            <w:del w:id="688" w:author="skalle" w:date="2011-11-03T12:40:00Z">
              <w:r w:rsidRPr="008026DC" w:rsidDel="00655041">
                <w:rPr>
                  <w:sz w:val="20"/>
                  <w:szCs w:val="20"/>
                </w:rPr>
                <w:delText>Styret</w:delText>
              </w:r>
            </w:del>
          </w:p>
        </w:tc>
        <w:tc>
          <w:tcPr>
            <w:tcW w:w="1980" w:type="dxa"/>
          </w:tcPr>
          <w:p w:rsidR="002B2C29" w:rsidRPr="008026DC" w:rsidDel="00655041" w:rsidRDefault="007632A4" w:rsidP="00CC4D0B">
            <w:pPr>
              <w:rPr>
                <w:del w:id="689" w:author="skalle" w:date="2011-11-03T12:40:00Z"/>
                <w:sz w:val="20"/>
                <w:szCs w:val="20"/>
              </w:rPr>
            </w:pPr>
            <w:del w:id="690" w:author="skalle" w:date="2011-11-03T12:40:00Z">
              <w:r w:rsidRPr="008026DC" w:rsidDel="00655041">
                <w:rPr>
                  <w:sz w:val="20"/>
                  <w:szCs w:val="20"/>
                </w:rPr>
                <w:delText>Direktør</w:delText>
              </w:r>
            </w:del>
          </w:p>
          <w:p w:rsidR="007632A4" w:rsidRPr="008026DC" w:rsidDel="00655041" w:rsidRDefault="007632A4" w:rsidP="00CC4D0B">
            <w:pPr>
              <w:rPr>
                <w:del w:id="691" w:author="skalle" w:date="2011-11-03T12:40:00Z"/>
                <w:sz w:val="20"/>
                <w:szCs w:val="20"/>
              </w:rPr>
            </w:pPr>
            <w:del w:id="692" w:author="skalle" w:date="2011-11-03T12:40:00Z">
              <w:r w:rsidRPr="008026DC" w:rsidDel="00655041">
                <w:rPr>
                  <w:sz w:val="20"/>
                  <w:szCs w:val="20"/>
                </w:rPr>
                <w:delText>Dekan</w:delText>
              </w:r>
            </w:del>
          </w:p>
          <w:p w:rsidR="007632A4" w:rsidRPr="008026DC" w:rsidDel="00655041" w:rsidRDefault="007632A4" w:rsidP="00CC4D0B">
            <w:pPr>
              <w:rPr>
                <w:del w:id="693" w:author="skalle" w:date="2011-11-03T12:40:00Z"/>
                <w:sz w:val="20"/>
                <w:szCs w:val="20"/>
              </w:rPr>
            </w:pPr>
            <w:del w:id="694" w:author="skalle" w:date="2011-11-03T12:40:00Z">
              <w:r w:rsidRPr="008026DC" w:rsidDel="00655041">
                <w:rPr>
                  <w:sz w:val="20"/>
                  <w:szCs w:val="20"/>
                </w:rPr>
                <w:delText>Informasjonsrådgiver</w:delText>
              </w:r>
            </w:del>
          </w:p>
        </w:tc>
        <w:tc>
          <w:tcPr>
            <w:tcW w:w="1620" w:type="dxa"/>
          </w:tcPr>
          <w:p w:rsidR="002B2C29" w:rsidRPr="008026DC" w:rsidDel="00655041" w:rsidRDefault="002B2C29" w:rsidP="00CC4D0B">
            <w:pPr>
              <w:rPr>
                <w:del w:id="695" w:author="skalle" w:date="2011-11-03T12:40:00Z"/>
                <w:sz w:val="20"/>
                <w:szCs w:val="20"/>
              </w:rPr>
            </w:pPr>
          </w:p>
          <w:p w:rsidR="007632A4" w:rsidRPr="008026DC" w:rsidDel="00655041" w:rsidRDefault="007632A4" w:rsidP="00CC4D0B">
            <w:pPr>
              <w:rPr>
                <w:del w:id="696" w:author="skalle" w:date="2011-11-03T12:40:00Z"/>
                <w:sz w:val="20"/>
                <w:szCs w:val="20"/>
              </w:rPr>
            </w:pPr>
            <w:del w:id="697" w:author="skalle" w:date="2011-11-03T12:40:00Z">
              <w:r w:rsidRPr="008026DC" w:rsidDel="00655041">
                <w:rPr>
                  <w:sz w:val="20"/>
                  <w:szCs w:val="20"/>
                </w:rPr>
                <w:delText>Vår</w:delText>
              </w:r>
            </w:del>
          </w:p>
        </w:tc>
        <w:tc>
          <w:tcPr>
            <w:tcW w:w="2340" w:type="dxa"/>
          </w:tcPr>
          <w:p w:rsidR="002B2C29" w:rsidRPr="008026DC" w:rsidDel="00655041" w:rsidRDefault="002B2C29" w:rsidP="00CC4D0B">
            <w:pPr>
              <w:rPr>
                <w:del w:id="698" w:author="skalle" w:date="2011-11-03T12:40:00Z"/>
                <w:color w:val="0000FF"/>
                <w:sz w:val="20"/>
                <w:szCs w:val="20"/>
              </w:rPr>
            </w:pPr>
          </w:p>
          <w:p w:rsidR="00A46AD8" w:rsidRPr="008026DC" w:rsidDel="00655041" w:rsidRDefault="00A46AD8" w:rsidP="00CC4D0B">
            <w:pPr>
              <w:rPr>
                <w:del w:id="699" w:author="skalle" w:date="2011-11-03T12:40:00Z"/>
                <w:sz w:val="20"/>
                <w:szCs w:val="20"/>
              </w:rPr>
            </w:pPr>
            <w:del w:id="700" w:author="skalle" w:date="2011-11-03T12:40:00Z">
              <w:r w:rsidRPr="008026DC" w:rsidDel="00655041">
                <w:rPr>
                  <w:sz w:val="20"/>
                  <w:szCs w:val="20"/>
                </w:rPr>
                <w:delText>Graduation Seremony</w:delText>
              </w:r>
            </w:del>
          </w:p>
          <w:p w:rsidR="007632A4" w:rsidRPr="008026DC" w:rsidDel="00655041" w:rsidRDefault="007632A4" w:rsidP="00CC4D0B">
            <w:pPr>
              <w:rPr>
                <w:del w:id="701" w:author="skalle" w:date="2011-11-03T12:40:00Z"/>
                <w:sz w:val="20"/>
                <w:szCs w:val="20"/>
              </w:rPr>
            </w:pPr>
          </w:p>
        </w:tc>
      </w:tr>
    </w:tbl>
    <w:p w:rsidR="00B43C70" w:rsidRPr="0007752F" w:rsidDel="00655041" w:rsidRDefault="00B43C70" w:rsidP="0007752F">
      <w:pPr>
        <w:tabs>
          <w:tab w:val="left" w:pos="1875"/>
        </w:tabs>
        <w:rPr>
          <w:del w:id="702" w:author="skalle" w:date="2011-11-03T12:40:00Z"/>
        </w:rPr>
      </w:pPr>
    </w:p>
    <w:p w:rsidR="00852D84" w:rsidDel="00655041" w:rsidRDefault="00852D84" w:rsidP="00852D84">
      <w:pPr>
        <w:pStyle w:val="Overskrift3"/>
        <w:rPr>
          <w:del w:id="703" w:author="skalle" w:date="2011-11-03T12:40:00Z"/>
        </w:rPr>
      </w:pPr>
      <w:bookmarkStart w:id="704" w:name="_Toc197155050"/>
      <w:del w:id="705" w:author="skalle" w:date="2011-11-03T12:40:00Z">
        <w:r w:rsidDel="00655041">
          <w:delText>3.2.3</w:delText>
        </w:r>
        <w:r w:rsidDel="00655041">
          <w:tab/>
        </w:r>
        <w:r w:rsidRPr="00D61667" w:rsidDel="00655041">
          <w:delText>Etter og videreutdanning</w:delText>
        </w:r>
        <w:bookmarkEnd w:id="704"/>
      </w:del>
    </w:p>
    <w:p w:rsidR="00852D84" w:rsidDel="00655041" w:rsidRDefault="00852D84" w:rsidP="00852D84">
      <w:pPr>
        <w:pStyle w:val="Overskrift9"/>
        <w:rPr>
          <w:del w:id="706" w:author="skalle" w:date="2011-11-03T12:40:00Z"/>
        </w:rPr>
      </w:pPr>
      <w:del w:id="707" w:author="skalle" w:date="2011-11-03T12:40:00Z">
        <w:r w:rsidRPr="00A41A65" w:rsidDel="00655041">
          <w:delText>Prosessens aktiviteter</w:delText>
        </w:r>
      </w:del>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440"/>
        <w:gridCol w:w="1620"/>
        <w:gridCol w:w="1620"/>
        <w:gridCol w:w="540"/>
        <w:gridCol w:w="2340"/>
      </w:tblGrid>
      <w:tr w:rsidR="00852D84" w:rsidRPr="008026DC" w:rsidDel="00655041" w:rsidTr="008026DC">
        <w:trPr>
          <w:trHeight w:val="428"/>
          <w:del w:id="708" w:author="skalle" w:date="2011-11-03T12:40:00Z"/>
        </w:trPr>
        <w:tc>
          <w:tcPr>
            <w:tcW w:w="1908" w:type="dxa"/>
            <w:vMerge w:val="restart"/>
            <w:tcBorders>
              <w:right w:val="single" w:sz="4" w:space="0" w:color="auto"/>
            </w:tcBorders>
            <w:shd w:val="clear" w:color="auto" w:fill="auto"/>
          </w:tcPr>
          <w:p w:rsidR="00852D84" w:rsidRPr="008026DC" w:rsidDel="00655041" w:rsidRDefault="00852D84" w:rsidP="00CC4D0B">
            <w:pPr>
              <w:rPr>
                <w:del w:id="709" w:author="skalle" w:date="2011-11-03T12:40:00Z"/>
                <w:b/>
              </w:rPr>
            </w:pPr>
          </w:p>
          <w:p w:rsidR="00852D84" w:rsidRPr="008026DC" w:rsidDel="00655041" w:rsidRDefault="00852D84" w:rsidP="00CC4D0B">
            <w:pPr>
              <w:rPr>
                <w:del w:id="710" w:author="skalle" w:date="2011-11-03T12:40:00Z"/>
                <w:b/>
                <w:sz w:val="20"/>
                <w:szCs w:val="20"/>
              </w:rPr>
            </w:pPr>
            <w:del w:id="711" w:author="skalle" w:date="2011-11-03T12:40:00Z">
              <w:r w:rsidRPr="008026DC" w:rsidDel="00655041">
                <w:rPr>
                  <w:b/>
                  <w:sz w:val="20"/>
                  <w:szCs w:val="20"/>
                </w:rPr>
                <w:delText>Arbeidsprosess:</w:delText>
              </w:r>
            </w:del>
          </w:p>
        </w:tc>
        <w:tc>
          <w:tcPr>
            <w:tcW w:w="5220" w:type="dxa"/>
            <w:gridSpan w:val="4"/>
            <w:vMerge w:val="restart"/>
            <w:tcBorders>
              <w:top w:val="single" w:sz="4" w:space="0" w:color="auto"/>
              <w:left w:val="single" w:sz="4" w:space="0" w:color="auto"/>
            </w:tcBorders>
            <w:shd w:val="clear" w:color="auto" w:fill="auto"/>
          </w:tcPr>
          <w:p w:rsidR="00852D84" w:rsidRPr="008026DC" w:rsidDel="00655041" w:rsidRDefault="00852D84" w:rsidP="00CC4D0B">
            <w:pPr>
              <w:rPr>
                <w:del w:id="712" w:author="skalle" w:date="2011-11-03T12:40:00Z"/>
                <w:b/>
                <w:color w:val="FF0000"/>
                <w:sz w:val="20"/>
                <w:szCs w:val="20"/>
              </w:rPr>
            </w:pPr>
          </w:p>
          <w:p w:rsidR="00852D84" w:rsidRPr="008026DC" w:rsidDel="00655041" w:rsidRDefault="00852D84" w:rsidP="00CC4D0B">
            <w:pPr>
              <w:rPr>
                <w:del w:id="713" w:author="skalle" w:date="2011-11-03T12:40:00Z"/>
                <w:b/>
                <w:sz w:val="28"/>
                <w:szCs w:val="28"/>
              </w:rPr>
            </w:pPr>
            <w:del w:id="714" w:author="skalle" w:date="2011-11-03T12:40:00Z">
              <w:r w:rsidRPr="008026DC" w:rsidDel="00655041">
                <w:rPr>
                  <w:b/>
                  <w:sz w:val="28"/>
                  <w:szCs w:val="28"/>
                </w:rPr>
                <w:delText>3.2.3 Etter- og videreutdanning</w:delText>
              </w:r>
            </w:del>
          </w:p>
        </w:tc>
        <w:tc>
          <w:tcPr>
            <w:tcW w:w="2340" w:type="dxa"/>
            <w:tcBorders>
              <w:top w:val="single" w:sz="4" w:space="0" w:color="auto"/>
              <w:left w:val="single" w:sz="4" w:space="0" w:color="auto"/>
            </w:tcBorders>
            <w:shd w:val="clear" w:color="auto" w:fill="auto"/>
          </w:tcPr>
          <w:p w:rsidR="00852D84" w:rsidRPr="008026DC" w:rsidDel="00655041" w:rsidRDefault="00852D84" w:rsidP="00CC4D0B">
            <w:pPr>
              <w:rPr>
                <w:del w:id="715" w:author="skalle" w:date="2011-11-03T12:40:00Z"/>
                <w:sz w:val="20"/>
                <w:szCs w:val="20"/>
              </w:rPr>
            </w:pPr>
            <w:del w:id="716" w:author="skalle" w:date="2011-11-03T12:40:00Z">
              <w:r w:rsidRPr="008026DC" w:rsidDel="00655041">
                <w:rPr>
                  <w:sz w:val="20"/>
                  <w:szCs w:val="20"/>
                </w:rPr>
                <w:delText>Revisjon: 2</w:delText>
              </w:r>
            </w:del>
          </w:p>
        </w:tc>
      </w:tr>
      <w:tr w:rsidR="00852D84" w:rsidRPr="008026DC" w:rsidDel="00655041" w:rsidTr="008026DC">
        <w:trPr>
          <w:trHeight w:val="427"/>
          <w:del w:id="717" w:author="skalle" w:date="2011-11-03T12:40:00Z"/>
        </w:trPr>
        <w:tc>
          <w:tcPr>
            <w:tcW w:w="1908" w:type="dxa"/>
            <w:vMerge/>
            <w:tcBorders>
              <w:right w:val="single" w:sz="4" w:space="0" w:color="auto"/>
            </w:tcBorders>
            <w:shd w:val="clear" w:color="auto" w:fill="auto"/>
          </w:tcPr>
          <w:p w:rsidR="00852D84" w:rsidRPr="008026DC" w:rsidDel="00655041" w:rsidRDefault="00852D84" w:rsidP="00CC4D0B">
            <w:pPr>
              <w:rPr>
                <w:del w:id="718" w:author="skalle" w:date="2011-11-03T12:40:00Z"/>
                <w:b/>
              </w:rPr>
            </w:pPr>
          </w:p>
        </w:tc>
        <w:tc>
          <w:tcPr>
            <w:tcW w:w="5220" w:type="dxa"/>
            <w:gridSpan w:val="4"/>
            <w:vMerge/>
            <w:tcBorders>
              <w:left w:val="single" w:sz="4" w:space="0" w:color="auto"/>
            </w:tcBorders>
            <w:shd w:val="clear" w:color="auto" w:fill="auto"/>
          </w:tcPr>
          <w:p w:rsidR="00852D84" w:rsidRPr="008026DC" w:rsidDel="00655041" w:rsidRDefault="00852D84" w:rsidP="00CC4D0B">
            <w:pPr>
              <w:rPr>
                <w:del w:id="719" w:author="skalle" w:date="2011-11-03T12:40:00Z"/>
                <w:b/>
                <w:color w:val="FF0000"/>
                <w:sz w:val="20"/>
                <w:szCs w:val="20"/>
              </w:rPr>
            </w:pPr>
          </w:p>
        </w:tc>
        <w:tc>
          <w:tcPr>
            <w:tcW w:w="2340" w:type="dxa"/>
            <w:tcBorders>
              <w:top w:val="single" w:sz="4" w:space="0" w:color="auto"/>
              <w:left w:val="single" w:sz="4" w:space="0" w:color="auto"/>
            </w:tcBorders>
            <w:shd w:val="clear" w:color="auto" w:fill="auto"/>
          </w:tcPr>
          <w:p w:rsidR="00852D84" w:rsidRPr="008026DC" w:rsidDel="00655041" w:rsidRDefault="000E031A" w:rsidP="00CC4D0B">
            <w:pPr>
              <w:rPr>
                <w:del w:id="720" w:author="skalle" w:date="2011-11-03T12:40:00Z"/>
                <w:sz w:val="20"/>
                <w:szCs w:val="20"/>
              </w:rPr>
            </w:pPr>
            <w:del w:id="721" w:author="skalle" w:date="2011-11-03T12:40:00Z">
              <w:r w:rsidRPr="008026DC" w:rsidDel="00655041">
                <w:rPr>
                  <w:sz w:val="20"/>
                  <w:szCs w:val="20"/>
                </w:rPr>
                <w:delText>Juni 2008</w:delText>
              </w:r>
            </w:del>
          </w:p>
        </w:tc>
      </w:tr>
      <w:tr w:rsidR="00852D84" w:rsidRPr="008026DC" w:rsidDel="00655041" w:rsidTr="008026DC">
        <w:trPr>
          <w:trHeight w:val="820"/>
          <w:del w:id="722" w:author="skalle" w:date="2011-11-03T12:40:00Z"/>
        </w:trPr>
        <w:tc>
          <w:tcPr>
            <w:tcW w:w="1908" w:type="dxa"/>
            <w:tcBorders>
              <w:right w:val="single" w:sz="4" w:space="0" w:color="auto"/>
            </w:tcBorders>
            <w:shd w:val="clear" w:color="auto" w:fill="auto"/>
          </w:tcPr>
          <w:p w:rsidR="00852D84" w:rsidRPr="008026DC" w:rsidDel="00655041" w:rsidRDefault="00852D84" w:rsidP="00CC4D0B">
            <w:pPr>
              <w:rPr>
                <w:del w:id="723" w:author="skalle" w:date="2011-11-03T12:40:00Z"/>
                <w:b/>
                <w:sz w:val="20"/>
                <w:szCs w:val="20"/>
              </w:rPr>
            </w:pPr>
            <w:del w:id="724" w:author="skalle" w:date="2011-11-03T12:40:00Z">
              <w:r w:rsidRPr="008026DC" w:rsidDel="00655041">
                <w:rPr>
                  <w:b/>
                  <w:sz w:val="20"/>
                  <w:szCs w:val="20"/>
                </w:rPr>
                <w:delText>Omfatter:</w:delText>
              </w:r>
            </w:del>
          </w:p>
        </w:tc>
        <w:tc>
          <w:tcPr>
            <w:tcW w:w="7560" w:type="dxa"/>
            <w:gridSpan w:val="5"/>
            <w:tcBorders>
              <w:top w:val="nil"/>
              <w:left w:val="single" w:sz="4" w:space="0" w:color="auto"/>
              <w:bottom w:val="single" w:sz="4" w:space="0" w:color="auto"/>
            </w:tcBorders>
            <w:shd w:val="clear" w:color="auto" w:fill="auto"/>
          </w:tcPr>
          <w:p w:rsidR="00852D84" w:rsidRPr="008026DC" w:rsidDel="00655041" w:rsidRDefault="00852D84" w:rsidP="00CC4D0B">
            <w:pPr>
              <w:rPr>
                <w:del w:id="725" w:author="skalle" w:date="2011-11-03T12:40:00Z"/>
                <w:sz w:val="20"/>
                <w:szCs w:val="20"/>
              </w:rPr>
            </w:pPr>
            <w:del w:id="726" w:author="skalle" w:date="2011-11-03T12:40:00Z">
              <w:r w:rsidRPr="008026DC" w:rsidDel="00655041">
                <w:rPr>
                  <w:sz w:val="20"/>
                  <w:szCs w:val="20"/>
                </w:rPr>
                <w:delText xml:space="preserve">All den undervisning som tilbys som er finansiert gjennom inntekter knyttet til etterutdanning og kurs som en del av høgskolens vedtatte studieprogram.  </w:delText>
              </w:r>
            </w:del>
          </w:p>
        </w:tc>
      </w:tr>
      <w:tr w:rsidR="00852D84" w:rsidRPr="008026DC" w:rsidDel="00655041" w:rsidTr="008026DC">
        <w:trPr>
          <w:del w:id="727" w:author="skalle" w:date="2011-11-03T12:40:00Z"/>
        </w:trPr>
        <w:tc>
          <w:tcPr>
            <w:tcW w:w="1908" w:type="dxa"/>
            <w:tcBorders>
              <w:bottom w:val="single" w:sz="4" w:space="0" w:color="auto"/>
              <w:right w:val="single" w:sz="4" w:space="0" w:color="auto"/>
            </w:tcBorders>
          </w:tcPr>
          <w:p w:rsidR="00852D84" w:rsidRPr="008026DC" w:rsidDel="00655041" w:rsidRDefault="00852D84" w:rsidP="00CC4D0B">
            <w:pPr>
              <w:rPr>
                <w:del w:id="728" w:author="skalle" w:date="2011-11-03T12:40:00Z"/>
                <w:b/>
                <w:sz w:val="20"/>
                <w:szCs w:val="20"/>
              </w:rPr>
            </w:pPr>
            <w:del w:id="729" w:author="skalle" w:date="2011-11-03T12:40:00Z">
              <w:r w:rsidRPr="008026DC" w:rsidDel="00655041">
                <w:rPr>
                  <w:b/>
                  <w:sz w:val="20"/>
                  <w:szCs w:val="20"/>
                </w:rPr>
                <w:delText>Relaterte dokumenter:</w:delText>
              </w:r>
            </w:del>
          </w:p>
        </w:tc>
        <w:tc>
          <w:tcPr>
            <w:tcW w:w="4680" w:type="dxa"/>
            <w:gridSpan w:val="3"/>
            <w:tcBorders>
              <w:top w:val="single" w:sz="4" w:space="0" w:color="auto"/>
              <w:left w:val="single" w:sz="4" w:space="0" w:color="auto"/>
              <w:bottom w:val="single" w:sz="4" w:space="0" w:color="auto"/>
            </w:tcBorders>
          </w:tcPr>
          <w:p w:rsidR="00852D84" w:rsidRPr="008026DC" w:rsidDel="00655041" w:rsidRDefault="00B82FF6" w:rsidP="00CC4D0B">
            <w:pPr>
              <w:rPr>
                <w:del w:id="730" w:author="skalle" w:date="2011-11-03T12:40:00Z"/>
                <w:sz w:val="20"/>
                <w:szCs w:val="20"/>
              </w:rPr>
            </w:pPr>
            <w:del w:id="731" w:author="skalle" w:date="2011-11-03T12:40:00Z">
              <w:r w:rsidDel="00655041">
                <w:fldChar w:fldCharType="begin"/>
              </w:r>
              <w:r w:rsidDel="00655041">
                <w:delInstrText>HYPERLINK "http://himolde.studiehandbok.no/"</w:delInstrText>
              </w:r>
              <w:r w:rsidDel="00655041">
                <w:fldChar w:fldCharType="separate"/>
              </w:r>
              <w:r w:rsidR="00852D84" w:rsidRPr="008026DC" w:rsidDel="00655041">
                <w:rPr>
                  <w:rStyle w:val="Hyperkobling"/>
                  <w:sz w:val="20"/>
                  <w:szCs w:val="20"/>
                </w:rPr>
                <w:delText>Studiehåndboka</w:delText>
              </w:r>
              <w:r w:rsidDel="00655041">
                <w:fldChar w:fldCharType="end"/>
              </w:r>
            </w:del>
          </w:p>
          <w:p w:rsidR="005F6A14" w:rsidRPr="008026DC" w:rsidDel="00655041" w:rsidRDefault="00B82FF6" w:rsidP="005F6A14">
            <w:pPr>
              <w:rPr>
                <w:del w:id="732" w:author="skalle" w:date="2011-11-03T12:40:00Z"/>
                <w:bCs/>
                <w:sz w:val="20"/>
                <w:szCs w:val="20"/>
              </w:rPr>
            </w:pPr>
            <w:del w:id="733" w:author="skalle" w:date="2011-11-03T12:40:00Z">
              <w:r w:rsidDel="00655041">
                <w:fldChar w:fldCharType="begin"/>
              </w:r>
              <w:r w:rsidDel="00655041">
                <w:delInstrText>HYPERLINK "http://kvalitet.himolde.no/dokumenter/KS_EKV007.pdf" \o "Selve dokumentet"</w:delInstrText>
              </w:r>
              <w:r w:rsidDel="00655041">
                <w:fldChar w:fldCharType="separate"/>
              </w:r>
              <w:r w:rsidR="005F6A14" w:rsidRPr="008026DC" w:rsidDel="00655041">
                <w:rPr>
                  <w:rStyle w:val="Hyperkobling"/>
                  <w:bCs/>
                  <w:sz w:val="20"/>
                  <w:szCs w:val="20"/>
                </w:rPr>
                <w:delText>Regler for oppdragsvirksomhet</w:delText>
              </w:r>
              <w:r w:rsidDel="00655041">
                <w:fldChar w:fldCharType="end"/>
              </w:r>
              <w:r w:rsidR="005F6A14" w:rsidRPr="008026DC" w:rsidDel="00655041">
                <w:rPr>
                  <w:bCs/>
                  <w:sz w:val="20"/>
                  <w:szCs w:val="20"/>
                </w:rPr>
                <w:delText xml:space="preserve"> </w:delText>
              </w:r>
              <w:r w:rsidDel="00655041">
                <w:fldChar w:fldCharType="begin"/>
              </w:r>
              <w:r w:rsidDel="00655041">
                <w:delInstrText>HYPERLINK "http://kvalitet.himolde.no/?q=KS_EKV007" \o "Mer info om dokumentet"</w:delInstrText>
              </w:r>
              <w:r w:rsidDel="00655041">
                <w:fldChar w:fldCharType="separate"/>
              </w:r>
              <w:r w:rsidR="005F6A14" w:rsidDel="00655041">
                <w:rPr>
                  <w:rStyle w:val="Hyperkobling"/>
                </w:rPr>
                <w:delText>(*)</w:delText>
              </w:r>
              <w:r w:rsidDel="00655041">
                <w:fldChar w:fldCharType="end"/>
              </w:r>
            </w:del>
          </w:p>
          <w:p w:rsidR="00852D84" w:rsidRPr="008026DC" w:rsidDel="00655041" w:rsidRDefault="00B82FF6" w:rsidP="00CC4D0B">
            <w:pPr>
              <w:rPr>
                <w:del w:id="734" w:author="skalle" w:date="2011-11-03T12:40:00Z"/>
                <w:sz w:val="20"/>
                <w:szCs w:val="20"/>
              </w:rPr>
            </w:pPr>
            <w:del w:id="735" w:author="skalle" w:date="2011-11-03T12:40:00Z">
              <w:r w:rsidDel="00655041">
                <w:fldChar w:fldCharType="begin"/>
              </w:r>
              <w:r w:rsidDel="00655041">
                <w:delInstrText>HYPERLINK "http://kvalitet.himolde.no/dokumenter/KS_EKV008.pdf" \o "Selve dokumentet"</w:delInstrText>
              </w:r>
              <w:r w:rsidDel="00655041">
                <w:fldChar w:fldCharType="separate"/>
              </w:r>
              <w:r w:rsidR="005F6A14" w:rsidRPr="008026DC" w:rsidDel="00655041">
                <w:rPr>
                  <w:rStyle w:val="Hyperkobling"/>
                  <w:bCs/>
                  <w:sz w:val="20"/>
                  <w:szCs w:val="20"/>
                </w:rPr>
                <w:delText>Retningslinjer for ekstern finansiert virksomhet</w:delText>
              </w:r>
              <w:r w:rsidDel="00655041">
                <w:fldChar w:fldCharType="end"/>
              </w:r>
              <w:r w:rsidR="005F6A14" w:rsidRPr="008026DC" w:rsidDel="00655041">
                <w:rPr>
                  <w:bCs/>
                  <w:sz w:val="20"/>
                  <w:szCs w:val="20"/>
                </w:rPr>
                <w:delText xml:space="preserve"> </w:delText>
              </w:r>
              <w:r w:rsidDel="00655041">
                <w:fldChar w:fldCharType="begin"/>
              </w:r>
              <w:r w:rsidDel="00655041">
                <w:delInstrText>HYPERLINK "http://kvalitet.himolde.no/?q=KS_EKV008" \o "Mer info om dokumentet"</w:delInstrText>
              </w:r>
              <w:r w:rsidDel="00655041">
                <w:fldChar w:fldCharType="separate"/>
              </w:r>
              <w:r w:rsidR="005F6A14" w:rsidDel="00655041">
                <w:rPr>
                  <w:rStyle w:val="Hyperkobling"/>
                </w:rPr>
                <w:delText>(*)</w:delText>
              </w:r>
              <w:r w:rsidDel="00655041">
                <w:fldChar w:fldCharType="end"/>
              </w:r>
            </w:del>
          </w:p>
        </w:tc>
        <w:tc>
          <w:tcPr>
            <w:tcW w:w="2880" w:type="dxa"/>
            <w:gridSpan w:val="2"/>
            <w:tcBorders>
              <w:top w:val="single" w:sz="4" w:space="0" w:color="auto"/>
              <w:left w:val="single" w:sz="4" w:space="0" w:color="auto"/>
              <w:bottom w:val="single" w:sz="4" w:space="0" w:color="auto"/>
            </w:tcBorders>
          </w:tcPr>
          <w:p w:rsidR="00852D84" w:rsidRPr="008026DC" w:rsidDel="00655041" w:rsidRDefault="00852D84" w:rsidP="00CC4D0B">
            <w:pPr>
              <w:rPr>
                <w:del w:id="736" w:author="skalle" w:date="2011-11-03T12:40:00Z"/>
                <w:sz w:val="20"/>
                <w:szCs w:val="20"/>
              </w:rPr>
            </w:pPr>
          </w:p>
        </w:tc>
      </w:tr>
      <w:tr w:rsidR="00852D84" w:rsidRPr="008026DC" w:rsidDel="00655041" w:rsidTr="008026DC">
        <w:trPr>
          <w:del w:id="737" w:author="skalle" w:date="2011-11-03T12:40:00Z"/>
        </w:trPr>
        <w:tc>
          <w:tcPr>
            <w:tcW w:w="1908" w:type="dxa"/>
            <w:shd w:val="clear" w:color="auto" w:fill="E6E6E6"/>
          </w:tcPr>
          <w:p w:rsidR="00852D84" w:rsidRPr="008026DC" w:rsidDel="00655041" w:rsidRDefault="00852D84" w:rsidP="00CC4D0B">
            <w:pPr>
              <w:rPr>
                <w:del w:id="738" w:author="skalle" w:date="2011-11-03T12:40:00Z"/>
                <w:b/>
                <w:sz w:val="20"/>
                <w:szCs w:val="20"/>
              </w:rPr>
            </w:pPr>
          </w:p>
          <w:p w:rsidR="00852D84" w:rsidRPr="008026DC" w:rsidDel="00655041" w:rsidRDefault="00852D84" w:rsidP="00CC4D0B">
            <w:pPr>
              <w:rPr>
                <w:del w:id="739" w:author="skalle" w:date="2011-11-03T12:40:00Z"/>
                <w:b/>
                <w:sz w:val="20"/>
                <w:szCs w:val="20"/>
              </w:rPr>
            </w:pPr>
            <w:del w:id="740" w:author="skalle" w:date="2011-11-03T12:40:00Z">
              <w:r w:rsidRPr="008026DC" w:rsidDel="00655041">
                <w:rPr>
                  <w:b/>
                  <w:sz w:val="20"/>
                  <w:szCs w:val="20"/>
                </w:rPr>
                <w:delText>Aktivitet</w:delText>
              </w:r>
            </w:del>
          </w:p>
        </w:tc>
        <w:tc>
          <w:tcPr>
            <w:tcW w:w="1440" w:type="dxa"/>
            <w:shd w:val="clear" w:color="auto" w:fill="E6E6E6"/>
          </w:tcPr>
          <w:p w:rsidR="00852D84" w:rsidRPr="008026DC" w:rsidDel="00655041" w:rsidRDefault="00852D84" w:rsidP="00CC4D0B">
            <w:pPr>
              <w:rPr>
                <w:del w:id="741" w:author="skalle" w:date="2011-11-03T12:40:00Z"/>
                <w:b/>
                <w:sz w:val="20"/>
                <w:szCs w:val="20"/>
              </w:rPr>
            </w:pPr>
          </w:p>
          <w:p w:rsidR="00852D84" w:rsidRPr="008026DC" w:rsidDel="00655041" w:rsidRDefault="00852D84" w:rsidP="00CC4D0B">
            <w:pPr>
              <w:rPr>
                <w:del w:id="742" w:author="skalle" w:date="2011-11-03T12:40:00Z"/>
                <w:b/>
                <w:sz w:val="20"/>
                <w:szCs w:val="20"/>
              </w:rPr>
            </w:pPr>
            <w:del w:id="743" w:author="skalle" w:date="2011-11-03T12:40:00Z">
              <w:r w:rsidRPr="008026DC" w:rsidDel="00655041">
                <w:rPr>
                  <w:b/>
                  <w:sz w:val="20"/>
                  <w:szCs w:val="20"/>
                </w:rPr>
                <w:delText xml:space="preserve">Ansvar </w:delText>
              </w:r>
            </w:del>
          </w:p>
        </w:tc>
        <w:tc>
          <w:tcPr>
            <w:tcW w:w="1620" w:type="dxa"/>
            <w:shd w:val="clear" w:color="auto" w:fill="E6E6E6"/>
          </w:tcPr>
          <w:p w:rsidR="00852D84" w:rsidRPr="008026DC" w:rsidDel="00655041" w:rsidRDefault="00852D84" w:rsidP="00CC4D0B">
            <w:pPr>
              <w:rPr>
                <w:del w:id="744" w:author="skalle" w:date="2011-11-03T12:40:00Z"/>
                <w:b/>
                <w:sz w:val="20"/>
                <w:szCs w:val="20"/>
              </w:rPr>
            </w:pPr>
          </w:p>
          <w:p w:rsidR="00852D84" w:rsidRPr="008026DC" w:rsidDel="00655041" w:rsidRDefault="00852D84" w:rsidP="00CC4D0B">
            <w:pPr>
              <w:rPr>
                <w:del w:id="745" w:author="skalle" w:date="2011-11-03T12:40:00Z"/>
                <w:b/>
                <w:sz w:val="20"/>
                <w:szCs w:val="20"/>
              </w:rPr>
            </w:pPr>
            <w:del w:id="746" w:author="skalle" w:date="2011-11-03T12:40:00Z">
              <w:r w:rsidRPr="008026DC" w:rsidDel="00655041">
                <w:rPr>
                  <w:b/>
                  <w:sz w:val="20"/>
                  <w:szCs w:val="20"/>
                </w:rPr>
                <w:delText>Aktør:</w:delText>
              </w:r>
            </w:del>
          </w:p>
        </w:tc>
        <w:tc>
          <w:tcPr>
            <w:tcW w:w="1620" w:type="dxa"/>
            <w:shd w:val="clear" w:color="auto" w:fill="E6E6E6"/>
          </w:tcPr>
          <w:p w:rsidR="00852D84" w:rsidRPr="008026DC" w:rsidDel="00655041" w:rsidRDefault="00852D84" w:rsidP="00CC4D0B">
            <w:pPr>
              <w:rPr>
                <w:del w:id="747" w:author="skalle" w:date="2011-11-03T12:40:00Z"/>
                <w:b/>
                <w:sz w:val="20"/>
                <w:szCs w:val="20"/>
              </w:rPr>
            </w:pPr>
          </w:p>
          <w:p w:rsidR="00852D84" w:rsidRPr="008026DC" w:rsidDel="00655041" w:rsidRDefault="00852D84" w:rsidP="00CC4D0B">
            <w:pPr>
              <w:rPr>
                <w:del w:id="748" w:author="skalle" w:date="2011-11-03T12:40:00Z"/>
                <w:b/>
                <w:sz w:val="20"/>
                <w:szCs w:val="20"/>
              </w:rPr>
            </w:pPr>
            <w:del w:id="749" w:author="skalle" w:date="2011-11-03T12:40:00Z">
              <w:r w:rsidRPr="008026DC" w:rsidDel="00655041">
                <w:rPr>
                  <w:b/>
                  <w:sz w:val="20"/>
                  <w:szCs w:val="20"/>
                </w:rPr>
                <w:delText>Tidspunkt</w:delText>
              </w:r>
            </w:del>
          </w:p>
        </w:tc>
        <w:tc>
          <w:tcPr>
            <w:tcW w:w="2880" w:type="dxa"/>
            <w:gridSpan w:val="2"/>
            <w:shd w:val="clear" w:color="auto" w:fill="E6E6E6"/>
          </w:tcPr>
          <w:p w:rsidR="00852D84" w:rsidRPr="008026DC" w:rsidDel="00655041" w:rsidRDefault="00852D84" w:rsidP="00CC4D0B">
            <w:pPr>
              <w:rPr>
                <w:del w:id="750" w:author="skalle" w:date="2011-11-03T12:40:00Z"/>
                <w:b/>
                <w:sz w:val="20"/>
                <w:szCs w:val="20"/>
              </w:rPr>
            </w:pPr>
          </w:p>
          <w:p w:rsidR="00852D84" w:rsidRPr="008026DC" w:rsidDel="00655041" w:rsidRDefault="00852D84" w:rsidP="00CC4D0B">
            <w:pPr>
              <w:rPr>
                <w:del w:id="751" w:author="skalle" w:date="2011-11-03T12:40:00Z"/>
                <w:b/>
                <w:sz w:val="20"/>
                <w:szCs w:val="20"/>
              </w:rPr>
            </w:pPr>
            <w:del w:id="752" w:author="skalle" w:date="2011-11-03T12:40:00Z">
              <w:r w:rsidRPr="008026DC" w:rsidDel="00655041">
                <w:rPr>
                  <w:b/>
                  <w:sz w:val="20"/>
                  <w:szCs w:val="20"/>
                </w:rPr>
                <w:delText>Lenker</w:delText>
              </w:r>
            </w:del>
          </w:p>
        </w:tc>
      </w:tr>
      <w:tr w:rsidR="00852D84" w:rsidRPr="008026DC" w:rsidDel="00655041" w:rsidTr="008026DC">
        <w:trPr>
          <w:del w:id="753" w:author="skalle" w:date="2011-11-03T12:40:00Z"/>
        </w:trPr>
        <w:tc>
          <w:tcPr>
            <w:tcW w:w="1908" w:type="dxa"/>
          </w:tcPr>
          <w:p w:rsidR="00852D84" w:rsidRPr="008026DC" w:rsidDel="00655041" w:rsidRDefault="00852D84" w:rsidP="00CC4D0B">
            <w:pPr>
              <w:rPr>
                <w:del w:id="754" w:author="skalle" w:date="2011-11-03T12:40:00Z"/>
                <w:sz w:val="20"/>
                <w:szCs w:val="20"/>
              </w:rPr>
            </w:pPr>
            <w:del w:id="755" w:author="skalle" w:date="2011-11-03T12:40:00Z">
              <w:r w:rsidRPr="008026DC" w:rsidDel="00655041">
                <w:rPr>
                  <w:sz w:val="20"/>
                  <w:szCs w:val="20"/>
                </w:rPr>
                <w:delText xml:space="preserve">1 </w:delText>
              </w:r>
            </w:del>
          </w:p>
          <w:p w:rsidR="00852D84" w:rsidRPr="008026DC" w:rsidDel="00655041" w:rsidRDefault="00852D84" w:rsidP="00CC4D0B">
            <w:pPr>
              <w:rPr>
                <w:del w:id="756" w:author="skalle" w:date="2011-11-03T12:40:00Z"/>
                <w:sz w:val="20"/>
                <w:szCs w:val="20"/>
              </w:rPr>
            </w:pPr>
            <w:del w:id="757" w:author="skalle" w:date="2011-11-03T12:40:00Z">
              <w:r w:rsidRPr="008026DC" w:rsidDel="00655041">
                <w:rPr>
                  <w:sz w:val="20"/>
                  <w:szCs w:val="20"/>
                </w:rPr>
                <w:delText xml:space="preserve">Utvikle og tilby etterutdanning og </w:delText>
              </w:r>
              <w:r w:rsidRPr="008026DC" w:rsidDel="00655041">
                <w:rPr>
                  <w:sz w:val="20"/>
                  <w:szCs w:val="20"/>
                </w:rPr>
                <w:lastRenderedPageBreak/>
                <w:delText>kurs</w:delText>
              </w:r>
            </w:del>
          </w:p>
        </w:tc>
        <w:tc>
          <w:tcPr>
            <w:tcW w:w="1440" w:type="dxa"/>
          </w:tcPr>
          <w:p w:rsidR="00852D84" w:rsidRPr="008026DC" w:rsidDel="00655041" w:rsidRDefault="00852D84" w:rsidP="00CC4D0B">
            <w:pPr>
              <w:rPr>
                <w:del w:id="758" w:author="skalle" w:date="2011-11-03T12:40:00Z"/>
                <w:sz w:val="20"/>
                <w:szCs w:val="20"/>
              </w:rPr>
            </w:pPr>
            <w:del w:id="759" w:author="skalle" w:date="2011-11-03T12:40:00Z">
              <w:r w:rsidRPr="008026DC" w:rsidDel="00655041">
                <w:rPr>
                  <w:sz w:val="20"/>
                  <w:szCs w:val="20"/>
                </w:rPr>
                <w:lastRenderedPageBreak/>
                <w:delText>Dekan</w:delText>
              </w:r>
            </w:del>
          </w:p>
        </w:tc>
        <w:tc>
          <w:tcPr>
            <w:tcW w:w="1620" w:type="dxa"/>
          </w:tcPr>
          <w:p w:rsidR="00852D84" w:rsidRPr="008026DC" w:rsidDel="00655041" w:rsidRDefault="00852D84" w:rsidP="00CC4D0B">
            <w:pPr>
              <w:rPr>
                <w:del w:id="760" w:author="skalle" w:date="2011-11-03T12:40:00Z"/>
                <w:sz w:val="20"/>
                <w:szCs w:val="20"/>
              </w:rPr>
            </w:pPr>
            <w:del w:id="761" w:author="skalle" w:date="2011-11-03T12:40:00Z">
              <w:r w:rsidRPr="008026DC" w:rsidDel="00655041">
                <w:rPr>
                  <w:sz w:val="20"/>
                  <w:szCs w:val="20"/>
                </w:rPr>
                <w:delText>Euv-ansatte</w:delText>
              </w:r>
            </w:del>
          </w:p>
          <w:p w:rsidR="00852D84" w:rsidRPr="008026DC" w:rsidDel="00655041" w:rsidRDefault="00852D84" w:rsidP="00CC4D0B">
            <w:pPr>
              <w:rPr>
                <w:del w:id="762" w:author="skalle" w:date="2011-11-03T12:40:00Z"/>
                <w:sz w:val="20"/>
                <w:szCs w:val="20"/>
              </w:rPr>
            </w:pPr>
            <w:del w:id="763" w:author="skalle" w:date="2011-11-03T12:40:00Z">
              <w:r w:rsidRPr="008026DC" w:rsidDel="00655041">
                <w:rPr>
                  <w:sz w:val="20"/>
                  <w:szCs w:val="20"/>
                </w:rPr>
                <w:delText>Fagansatte</w:delText>
              </w:r>
            </w:del>
          </w:p>
        </w:tc>
        <w:tc>
          <w:tcPr>
            <w:tcW w:w="1620" w:type="dxa"/>
          </w:tcPr>
          <w:p w:rsidR="00852D84" w:rsidRPr="008026DC" w:rsidDel="00655041" w:rsidRDefault="00852D84" w:rsidP="00CC4D0B">
            <w:pPr>
              <w:rPr>
                <w:del w:id="764" w:author="skalle" w:date="2011-11-03T12:40:00Z"/>
                <w:sz w:val="20"/>
                <w:szCs w:val="20"/>
              </w:rPr>
            </w:pPr>
            <w:del w:id="765" w:author="skalle" w:date="2011-11-03T12:40:00Z">
              <w:r w:rsidRPr="008026DC" w:rsidDel="00655041">
                <w:rPr>
                  <w:sz w:val="20"/>
                  <w:szCs w:val="20"/>
                </w:rPr>
                <w:delText xml:space="preserve">Hele året </w:delText>
              </w:r>
            </w:del>
          </w:p>
        </w:tc>
        <w:tc>
          <w:tcPr>
            <w:tcW w:w="2880" w:type="dxa"/>
            <w:gridSpan w:val="2"/>
          </w:tcPr>
          <w:p w:rsidR="00852D84" w:rsidRPr="008026DC" w:rsidDel="00655041" w:rsidRDefault="00B82FF6" w:rsidP="00CC4D0B">
            <w:pPr>
              <w:rPr>
                <w:del w:id="766" w:author="skalle" w:date="2011-11-03T12:40:00Z"/>
                <w:sz w:val="20"/>
                <w:szCs w:val="20"/>
              </w:rPr>
            </w:pPr>
            <w:del w:id="767" w:author="skalle" w:date="2011-11-03T12:40:00Z">
              <w:r w:rsidDel="00655041">
                <w:fldChar w:fldCharType="begin"/>
              </w:r>
              <w:r w:rsidDel="00655041">
                <w:delInstrText>HYPERLINK "http://kvalitet.himolde.no/dokumenter/KS_UNL301.pdf" \o "Selve dokumentet"</w:delInstrText>
              </w:r>
              <w:r w:rsidDel="00655041">
                <w:fldChar w:fldCharType="separate"/>
              </w:r>
              <w:r w:rsidR="00852D84" w:rsidRPr="008026DC" w:rsidDel="00655041">
                <w:rPr>
                  <w:rStyle w:val="Hyperkobling"/>
                  <w:sz w:val="20"/>
                  <w:szCs w:val="20"/>
                </w:rPr>
                <w:delText>Rutine enhet for utadrettet virksomhet</w:delText>
              </w:r>
              <w:r w:rsidDel="00655041">
                <w:fldChar w:fldCharType="end"/>
              </w:r>
              <w:r w:rsidR="00852D84" w:rsidRPr="008026DC" w:rsidDel="00655041">
                <w:rPr>
                  <w:sz w:val="20"/>
                  <w:szCs w:val="20"/>
                </w:rPr>
                <w:delText xml:space="preserve"> </w:delText>
              </w:r>
              <w:r w:rsidDel="00655041">
                <w:fldChar w:fldCharType="begin"/>
              </w:r>
              <w:r w:rsidDel="00655041">
                <w:delInstrText>HYPERLINK "http://kvalitet.himolde.no/?q=KS_UNL301" \o "Mer info om dokumentet"</w:delInstrText>
              </w:r>
              <w:r w:rsidDel="00655041">
                <w:fldChar w:fldCharType="separate"/>
              </w:r>
              <w:r w:rsidR="00852D84" w:rsidDel="00655041">
                <w:rPr>
                  <w:rStyle w:val="Hyperkobling"/>
                </w:rPr>
                <w:delText>(*)</w:delText>
              </w:r>
              <w:r w:rsidDel="00655041">
                <w:fldChar w:fldCharType="end"/>
              </w:r>
              <w:r w:rsidR="00852D84" w:rsidRPr="008026DC" w:rsidDel="00655041">
                <w:rPr>
                  <w:sz w:val="20"/>
                  <w:szCs w:val="20"/>
                </w:rPr>
                <w:delText xml:space="preserve"> </w:delText>
              </w:r>
            </w:del>
          </w:p>
          <w:p w:rsidR="00852D84" w:rsidRPr="008026DC" w:rsidDel="00655041" w:rsidRDefault="00B82FF6" w:rsidP="005F6A14">
            <w:pPr>
              <w:rPr>
                <w:del w:id="768" w:author="skalle" w:date="2011-11-03T12:40:00Z"/>
                <w:sz w:val="20"/>
                <w:szCs w:val="20"/>
              </w:rPr>
            </w:pPr>
            <w:del w:id="769" w:author="skalle" w:date="2011-11-03T12:40:00Z">
              <w:r w:rsidDel="00655041">
                <w:fldChar w:fldCharType="begin"/>
              </w:r>
              <w:r w:rsidDel="00655041">
                <w:delInstrText>HYPERLINK "http://kvalitet.himolde.no/dokumenter/KS_UNL302.pdf" \o "Selve dokumentet"</w:delInstrText>
              </w:r>
              <w:r w:rsidDel="00655041">
                <w:fldChar w:fldCharType="separate"/>
              </w:r>
              <w:r w:rsidR="00852D84" w:rsidRPr="008026DC" w:rsidDel="00655041">
                <w:rPr>
                  <w:rStyle w:val="Hyperkobling"/>
                  <w:sz w:val="20"/>
                  <w:szCs w:val="20"/>
                </w:rPr>
                <w:delText xml:space="preserve">Rutine studiepoengskurs ved </w:delText>
              </w:r>
              <w:r w:rsidR="00852D84" w:rsidRPr="008026DC" w:rsidDel="00655041">
                <w:rPr>
                  <w:rStyle w:val="Hyperkobling"/>
                  <w:sz w:val="20"/>
                  <w:szCs w:val="20"/>
                </w:rPr>
                <w:lastRenderedPageBreak/>
                <w:delText>enhet for utadrettet virksomhet</w:delText>
              </w:r>
              <w:r w:rsidDel="00655041">
                <w:fldChar w:fldCharType="end"/>
              </w:r>
              <w:r w:rsidR="00852D84" w:rsidDel="00655041">
                <w:delText> </w:delText>
              </w:r>
              <w:r w:rsidDel="00655041">
                <w:fldChar w:fldCharType="begin"/>
              </w:r>
              <w:r w:rsidDel="00655041">
                <w:delInstrText>HYPERLINK "http://kvalitet.himolde.no/?q=KS_UNL302" \o "Mer info om dokumentet"</w:delInstrText>
              </w:r>
              <w:r w:rsidDel="00655041">
                <w:fldChar w:fldCharType="separate"/>
              </w:r>
              <w:r w:rsidR="00852D84" w:rsidDel="00655041">
                <w:rPr>
                  <w:rStyle w:val="Hyperkobling"/>
                </w:rPr>
                <w:delText>(*)</w:delText>
              </w:r>
              <w:r w:rsidDel="00655041">
                <w:fldChar w:fldCharType="end"/>
              </w:r>
            </w:del>
          </w:p>
        </w:tc>
      </w:tr>
    </w:tbl>
    <w:p w:rsidR="00E1135B" w:rsidDel="00655041" w:rsidRDefault="00E1135B">
      <w:pPr>
        <w:rPr>
          <w:del w:id="770" w:author="skalle" w:date="2011-11-03T12:40:00Z"/>
        </w:rPr>
      </w:pPr>
    </w:p>
    <w:p w:rsidR="00400006" w:rsidRPr="007E6FCD" w:rsidRDefault="00400006" w:rsidP="00400006">
      <w:pPr>
        <w:pStyle w:val="Overskrift3"/>
      </w:pPr>
      <w:bookmarkStart w:id="771" w:name="_Toc197155051"/>
      <w:r w:rsidRPr="007E6FCD">
        <w:t>3.2.4</w:t>
      </w:r>
      <w:r w:rsidRPr="007E6FCD">
        <w:tab/>
        <w:t>Evaluering av undervisning og læring</w:t>
      </w:r>
      <w:bookmarkEnd w:id="771"/>
    </w:p>
    <w:p w:rsidR="00400006" w:rsidRDefault="00400006" w:rsidP="00400006">
      <w:pPr>
        <w:rPr>
          <w:b/>
        </w:rPr>
      </w:pPr>
    </w:p>
    <w:p w:rsidR="00400006" w:rsidRPr="00FE452B" w:rsidRDefault="00400006" w:rsidP="00400006">
      <w:pPr>
        <w:pStyle w:val="Brdtekst"/>
      </w:pPr>
      <w:r>
        <w:t xml:space="preserve">Evalueringer, både skjemabaserte og mer uformelle, er vesentlige måleteknikker for all undervisnings- og læringsaktivitet.  Kvalitetsforbedring og videre utvikling av prosessen må skje på grunnlag av emneevalueringer, studieprogramevalueringer og eksterne evalueringer. </w:t>
      </w:r>
    </w:p>
    <w:p w:rsidR="00400006" w:rsidRPr="00BC57E3" w:rsidRDefault="00400006" w:rsidP="00400006">
      <w:pPr>
        <w:pStyle w:val="Overskrift9"/>
      </w:pPr>
      <w:r w:rsidRPr="00BC57E3">
        <w:t>Mål og kvalitetskrav</w:t>
      </w:r>
    </w:p>
    <w:p w:rsidR="00400006" w:rsidRPr="00A426E0" w:rsidRDefault="00400006" w:rsidP="00400006">
      <w:pPr>
        <w:pStyle w:val="Brdtekst"/>
        <w:rPr>
          <w:color w:val="4BACC6" w:themeColor="accent5"/>
        </w:rPr>
      </w:pPr>
      <w:r w:rsidRPr="00A426E0">
        <w:rPr>
          <w:color w:val="4BACC6" w:themeColor="accent5"/>
        </w:rPr>
        <w:t>I ’Strategi- og handlingsplan 2002-</w:t>
      </w:r>
      <w:smartTag w:uri="urn:schemas-microsoft-com:office:smarttags" w:element="metricconverter">
        <w:smartTagPr>
          <w:attr w:name="ProductID" w:val="2007’"/>
        </w:smartTagPr>
        <w:r w:rsidRPr="00A426E0">
          <w:rPr>
            <w:color w:val="4BACC6" w:themeColor="accent5"/>
          </w:rPr>
          <w:t>2007’</w:t>
        </w:r>
      </w:smartTag>
      <w:r w:rsidRPr="00A426E0">
        <w:rPr>
          <w:color w:val="4BACC6" w:themeColor="accent5"/>
        </w:rPr>
        <w:t xml:space="preserve"> heter det:</w:t>
      </w:r>
    </w:p>
    <w:p w:rsidR="00400006" w:rsidRPr="00A426E0" w:rsidRDefault="00400006" w:rsidP="00400006">
      <w:pPr>
        <w:pStyle w:val="Punktmerketliste2"/>
        <w:numPr>
          <w:ilvl w:val="0"/>
          <w:numId w:val="20"/>
        </w:numPr>
        <w:rPr>
          <w:color w:val="4BACC6" w:themeColor="accent5"/>
        </w:rPr>
      </w:pPr>
      <w:r w:rsidRPr="00A426E0">
        <w:rPr>
          <w:color w:val="4BACC6" w:themeColor="accent5"/>
        </w:rPr>
        <w:t xml:space="preserve">Høgskolen vil legge til rette for en systematisk evaluering av undervisning og studieprogram </w:t>
      </w:r>
    </w:p>
    <w:p w:rsidR="00400006" w:rsidRPr="00A426E0" w:rsidRDefault="00400006" w:rsidP="00400006">
      <w:pPr>
        <w:pStyle w:val="Punktmerketliste2"/>
        <w:numPr>
          <w:ilvl w:val="0"/>
          <w:numId w:val="7"/>
        </w:numPr>
        <w:rPr>
          <w:color w:val="4BACC6" w:themeColor="accent5"/>
        </w:rPr>
      </w:pPr>
      <w:r w:rsidRPr="00A426E0">
        <w:rPr>
          <w:color w:val="4BACC6" w:themeColor="accent5"/>
        </w:rPr>
        <w:t xml:space="preserve">Det utarbeides rutiner for evaluering av enkeltkurs og for den videre oppfølging av evalueringsresultatene i kvalitetsarbeidet ved høgskolen. Ordninger med fag/emneevaluering og referansegrupper gjøres til en integrert del av studieopplegget </w:t>
      </w:r>
    </w:p>
    <w:p w:rsidR="00400006" w:rsidRPr="00A426E0" w:rsidRDefault="00400006" w:rsidP="00400006">
      <w:pPr>
        <w:pStyle w:val="Punktmerketliste2"/>
        <w:numPr>
          <w:ilvl w:val="0"/>
          <w:numId w:val="6"/>
        </w:numPr>
        <w:rPr>
          <w:color w:val="4BACC6" w:themeColor="accent5"/>
        </w:rPr>
      </w:pPr>
      <w:r w:rsidRPr="00A426E0">
        <w:rPr>
          <w:color w:val="4BACC6" w:themeColor="accent5"/>
        </w:rPr>
        <w:t>Det skal skaffes fram kunnskap om kandidatenes jobb- og studiesituasjon etter at de forlater høgskolen</w:t>
      </w:r>
    </w:p>
    <w:p w:rsidR="00400006" w:rsidRDefault="00400006" w:rsidP="00400006">
      <w:pPr>
        <w:pStyle w:val="Brdtekst"/>
      </w:pPr>
      <w:r>
        <w:t>Mer detaljert er det slått fast at:</w:t>
      </w:r>
    </w:p>
    <w:p w:rsidR="00400006" w:rsidRPr="00A426E0" w:rsidRDefault="00400006" w:rsidP="00400006">
      <w:pPr>
        <w:pStyle w:val="Punktmerketliste2"/>
        <w:numPr>
          <w:ilvl w:val="0"/>
          <w:numId w:val="6"/>
        </w:numPr>
        <w:rPr>
          <w:color w:val="4BACC6" w:themeColor="accent5"/>
        </w:rPr>
      </w:pPr>
      <w:r w:rsidRPr="00A426E0">
        <w:rPr>
          <w:color w:val="4BACC6" w:themeColor="accent5"/>
        </w:rPr>
        <w:t>Det skal gjennomføres skriftlig sluttevaluering av alle emner/fag ved høgskolen</w:t>
      </w:r>
    </w:p>
    <w:p w:rsidR="00400006" w:rsidRPr="00A426E0" w:rsidRDefault="00400006" w:rsidP="00400006">
      <w:pPr>
        <w:pStyle w:val="Punktmerketliste2"/>
        <w:numPr>
          <w:ilvl w:val="0"/>
          <w:numId w:val="6"/>
        </w:numPr>
        <w:rPr>
          <w:color w:val="4BACC6" w:themeColor="accent5"/>
        </w:rPr>
      </w:pPr>
      <w:r w:rsidRPr="00A426E0">
        <w:rPr>
          <w:color w:val="4BACC6" w:themeColor="accent5"/>
        </w:rPr>
        <w:t xml:space="preserve">Det skal gjennomføres skriftlig sluttevaluering av alle studieprogram ved høgskolen  </w:t>
      </w:r>
    </w:p>
    <w:p w:rsidR="00400006" w:rsidRPr="00A426E0" w:rsidRDefault="00400006" w:rsidP="00400006">
      <w:pPr>
        <w:pStyle w:val="Punktmerketliste2"/>
        <w:numPr>
          <w:ilvl w:val="0"/>
          <w:numId w:val="6"/>
        </w:numPr>
        <w:rPr>
          <w:color w:val="4BACC6" w:themeColor="accent5"/>
        </w:rPr>
      </w:pPr>
      <w:r w:rsidRPr="00A426E0">
        <w:rPr>
          <w:color w:val="4BACC6" w:themeColor="accent5"/>
        </w:rPr>
        <w:t>Det skal gjennomføres eksterne evalueringer av studieprogrammenes relevans og nytte i arbeidslivet</w:t>
      </w:r>
    </w:p>
    <w:p w:rsidR="00400006" w:rsidRPr="00A426E0" w:rsidRDefault="00400006" w:rsidP="00400006">
      <w:pPr>
        <w:pStyle w:val="Punktmerketliste2"/>
        <w:numPr>
          <w:ilvl w:val="0"/>
          <w:numId w:val="6"/>
        </w:numPr>
        <w:rPr>
          <w:color w:val="4BACC6" w:themeColor="accent5"/>
        </w:rPr>
      </w:pPr>
      <w:r w:rsidRPr="00A426E0">
        <w:rPr>
          <w:color w:val="4BACC6" w:themeColor="accent5"/>
        </w:rPr>
        <w:t>Det skal gjennomføres ekstern evaluering av vurderingsordningene innen alle studieprogram minimum hvert 5. år</w:t>
      </w:r>
    </w:p>
    <w:p w:rsidR="004625F0" w:rsidRDefault="004625F0" w:rsidP="00400006">
      <w:pPr>
        <w:pStyle w:val="Overskrift9"/>
      </w:pPr>
    </w:p>
    <w:p w:rsidR="00400006" w:rsidRPr="0084160D" w:rsidRDefault="00400006" w:rsidP="00400006">
      <w:pPr>
        <w:pStyle w:val="Overskrift9"/>
      </w:pPr>
      <w:r w:rsidRPr="0084160D">
        <w:t>Prosesseierskap</w:t>
      </w:r>
    </w:p>
    <w:p w:rsidR="00400006" w:rsidRDefault="00400006" w:rsidP="00400006">
      <w:pPr>
        <w:pStyle w:val="Brdtekst"/>
      </w:pPr>
      <w:r>
        <w:t xml:space="preserve">Evaluering foregår på flere nivå og mange er ansvarlige for at evalueringsprosessen fungerer slik man ønsker.  </w:t>
      </w:r>
    </w:p>
    <w:p w:rsidR="00400006" w:rsidRDefault="00400006" w:rsidP="00400006">
      <w:pPr>
        <w:pStyle w:val="Brdtekst"/>
      </w:pPr>
      <w:r w:rsidRPr="00D0505C">
        <w:rPr>
          <w:b/>
        </w:rPr>
        <w:t>Studentene</w:t>
      </w:r>
      <w:r>
        <w:t xml:space="preserve"> har ansvar for å delta i evalueringsopplegget.  En lav deltakelse fra studentene reduserer verdien av resultatene betraktelig.</w:t>
      </w:r>
    </w:p>
    <w:p w:rsidR="00400006" w:rsidRDefault="00400006" w:rsidP="00400006">
      <w:pPr>
        <w:pStyle w:val="Brdtekst"/>
      </w:pPr>
      <w:r>
        <w:rPr>
          <w:b/>
        </w:rPr>
        <w:t>Ansvarlig f</w:t>
      </w:r>
      <w:r w:rsidRPr="00BC57E3">
        <w:rPr>
          <w:b/>
        </w:rPr>
        <w:t>aglærer</w:t>
      </w:r>
      <w:r>
        <w:t xml:space="preserve"> har ansvar for evaluering og rapportering av sine </w:t>
      </w:r>
      <w:del w:id="772" w:author="skalle" w:date="2011-11-03T12:41:00Z">
        <w:r w:rsidDel="00655041">
          <w:delText>kurs (</w:delText>
        </w:r>
      </w:del>
      <w:r>
        <w:t>fag/emner</w:t>
      </w:r>
      <w:del w:id="773" w:author="skalle" w:date="2011-11-03T12:41:00Z">
        <w:r w:rsidDel="00655041">
          <w:delText>)</w:delText>
        </w:r>
      </w:del>
      <w:r>
        <w:t xml:space="preserve">.  </w:t>
      </w:r>
    </w:p>
    <w:p w:rsidR="00400006" w:rsidRDefault="00400006" w:rsidP="00400006">
      <w:pPr>
        <w:pStyle w:val="Brdtekst"/>
      </w:pPr>
      <w:r w:rsidRPr="004835EF">
        <w:rPr>
          <w:b/>
        </w:rPr>
        <w:t>Studieleder og kvalitetsteam</w:t>
      </w:r>
      <w:r>
        <w:t xml:space="preserve"> er ansvarlig for evaluering av de studieprogrammene som studieleder har ansvar for.</w:t>
      </w:r>
      <w:r w:rsidRPr="00CA24ED">
        <w:t xml:space="preserve"> </w:t>
      </w:r>
      <w:r>
        <w:t xml:space="preserve"> </w:t>
      </w:r>
    </w:p>
    <w:p w:rsidR="00400006" w:rsidRDefault="00400006" w:rsidP="00400006">
      <w:pPr>
        <w:pStyle w:val="Brdtekst"/>
      </w:pPr>
      <w:r w:rsidRPr="004835EF">
        <w:rPr>
          <w:b/>
        </w:rPr>
        <w:t>Dekan</w:t>
      </w:r>
      <w:r>
        <w:rPr>
          <w:b/>
        </w:rPr>
        <w:t>ene</w:t>
      </w:r>
      <w:r w:rsidRPr="004835EF">
        <w:rPr>
          <w:b/>
        </w:rPr>
        <w:t xml:space="preserve"> </w:t>
      </w:r>
      <w:r>
        <w:t>har ansvar for å vedlikeholde regler og rutiner i et samarbeid med studieutvalget for evaluering av avdelingens studietilbud og nytten av det i arbeidslivet.</w:t>
      </w:r>
    </w:p>
    <w:p w:rsidR="00400006" w:rsidRPr="00BC57E3" w:rsidRDefault="00400006" w:rsidP="00400006">
      <w:pPr>
        <w:pStyle w:val="Brdtekst"/>
      </w:pPr>
      <w:r>
        <w:rPr>
          <w:b/>
        </w:rPr>
        <w:t>S</w:t>
      </w:r>
      <w:r w:rsidRPr="004835EF">
        <w:rPr>
          <w:b/>
        </w:rPr>
        <w:t>tudieutvalg</w:t>
      </w:r>
      <w:r>
        <w:rPr>
          <w:b/>
        </w:rPr>
        <w:t xml:space="preserve">et </w:t>
      </w:r>
      <w:r>
        <w:t>er ansvarlig for å evaluere høgskolens tjenester overfor studentene, informasjon, rådgivning og service, bruk av regelverk, rutiner for klagebehandling etc.</w:t>
      </w:r>
      <w:r w:rsidRPr="00A80D68">
        <w:t xml:space="preserve"> </w:t>
      </w:r>
      <w:r>
        <w:t xml:space="preserve"> </w:t>
      </w:r>
      <w:r>
        <w:lastRenderedPageBreak/>
        <w:t>Videre skal de holde en oversikt over ferdige kandidater og gjennomføre eksterne evalueringer av studieprogrammenes kvalitet i forhold til kravene i arbeidslivet.</w:t>
      </w:r>
      <w:r>
        <w:br/>
      </w:r>
      <w:r w:rsidRPr="004835EF">
        <w:rPr>
          <w:b/>
        </w:rPr>
        <w:t>Læringsmiljøutvalget</w:t>
      </w:r>
      <w:r>
        <w:t xml:space="preserve"> gjennomfører periodiske evalueringer av læringsmiljøet.</w:t>
      </w:r>
    </w:p>
    <w:p w:rsidR="004625F0" w:rsidDel="00655041" w:rsidRDefault="004625F0" w:rsidP="007E6FCD">
      <w:pPr>
        <w:pStyle w:val="Overskrift3"/>
        <w:rPr>
          <w:del w:id="774" w:author="skalle" w:date="2011-11-03T12:41:00Z"/>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260"/>
        <w:gridCol w:w="1800"/>
        <w:gridCol w:w="1800"/>
        <w:gridCol w:w="540"/>
        <w:gridCol w:w="2340"/>
      </w:tblGrid>
      <w:tr w:rsidR="00E1135B" w:rsidRPr="008026DC" w:rsidDel="00655041" w:rsidTr="008026DC">
        <w:trPr>
          <w:trHeight w:val="390"/>
          <w:del w:id="775" w:author="skalle" w:date="2011-11-03T12:41:00Z"/>
        </w:trPr>
        <w:tc>
          <w:tcPr>
            <w:tcW w:w="1728" w:type="dxa"/>
            <w:vMerge w:val="restart"/>
            <w:tcBorders>
              <w:right w:val="single" w:sz="4" w:space="0" w:color="auto"/>
            </w:tcBorders>
            <w:shd w:val="clear" w:color="auto" w:fill="auto"/>
          </w:tcPr>
          <w:p w:rsidR="00E1135B" w:rsidRPr="008026DC" w:rsidDel="00655041" w:rsidRDefault="00E1135B" w:rsidP="00CC4D0B">
            <w:pPr>
              <w:rPr>
                <w:del w:id="776" w:author="skalle" w:date="2011-11-03T12:41:00Z"/>
                <w:b/>
              </w:rPr>
            </w:pPr>
          </w:p>
          <w:p w:rsidR="00E1135B" w:rsidRPr="008026DC" w:rsidDel="00655041" w:rsidRDefault="00E1135B" w:rsidP="00CC4D0B">
            <w:pPr>
              <w:rPr>
                <w:del w:id="777" w:author="skalle" w:date="2011-11-03T12:41:00Z"/>
                <w:b/>
                <w:sz w:val="20"/>
                <w:szCs w:val="20"/>
              </w:rPr>
            </w:pPr>
            <w:del w:id="778" w:author="skalle" w:date="2011-11-03T12:41:00Z">
              <w:r w:rsidRPr="008026DC" w:rsidDel="00655041">
                <w:rPr>
                  <w:b/>
                  <w:sz w:val="20"/>
                  <w:szCs w:val="20"/>
                </w:rPr>
                <w:delText>Arbeidsprosess:</w:delText>
              </w:r>
            </w:del>
          </w:p>
        </w:tc>
        <w:tc>
          <w:tcPr>
            <w:tcW w:w="5400" w:type="dxa"/>
            <w:gridSpan w:val="4"/>
            <w:vMerge w:val="restart"/>
            <w:tcBorders>
              <w:top w:val="single" w:sz="4" w:space="0" w:color="auto"/>
              <w:left w:val="single" w:sz="4" w:space="0" w:color="auto"/>
            </w:tcBorders>
            <w:shd w:val="clear" w:color="auto" w:fill="auto"/>
          </w:tcPr>
          <w:p w:rsidR="00E1135B" w:rsidRPr="008026DC" w:rsidDel="00655041" w:rsidRDefault="00E1135B" w:rsidP="00CC4D0B">
            <w:pPr>
              <w:rPr>
                <w:del w:id="779" w:author="skalle" w:date="2011-11-03T12:41:00Z"/>
                <w:b/>
                <w:sz w:val="20"/>
                <w:szCs w:val="20"/>
              </w:rPr>
            </w:pPr>
          </w:p>
          <w:p w:rsidR="00E1135B" w:rsidRPr="008026DC" w:rsidDel="00655041" w:rsidRDefault="00E1135B" w:rsidP="00CC4D0B">
            <w:pPr>
              <w:rPr>
                <w:del w:id="780" w:author="skalle" w:date="2011-11-03T12:41:00Z"/>
                <w:b/>
                <w:sz w:val="28"/>
                <w:szCs w:val="28"/>
              </w:rPr>
            </w:pPr>
            <w:del w:id="781" w:author="skalle" w:date="2011-11-03T12:41:00Z">
              <w:r w:rsidRPr="008026DC" w:rsidDel="00655041">
                <w:rPr>
                  <w:b/>
                  <w:sz w:val="28"/>
                  <w:szCs w:val="28"/>
                </w:rPr>
                <w:delText>3.2.4 Evaluering av undervisning og læring</w:delText>
              </w:r>
            </w:del>
          </w:p>
        </w:tc>
        <w:tc>
          <w:tcPr>
            <w:tcW w:w="2340" w:type="dxa"/>
            <w:tcBorders>
              <w:top w:val="single" w:sz="4" w:space="0" w:color="auto"/>
              <w:left w:val="single" w:sz="4" w:space="0" w:color="auto"/>
            </w:tcBorders>
            <w:shd w:val="clear" w:color="auto" w:fill="auto"/>
          </w:tcPr>
          <w:p w:rsidR="00E1135B" w:rsidRPr="008026DC" w:rsidDel="00655041" w:rsidRDefault="00E1135B" w:rsidP="00CC4D0B">
            <w:pPr>
              <w:rPr>
                <w:del w:id="782" w:author="skalle" w:date="2011-11-03T12:41:00Z"/>
                <w:sz w:val="20"/>
                <w:szCs w:val="20"/>
              </w:rPr>
            </w:pPr>
            <w:del w:id="783" w:author="skalle" w:date="2011-11-03T12:41:00Z">
              <w:r w:rsidRPr="008026DC" w:rsidDel="00655041">
                <w:rPr>
                  <w:sz w:val="20"/>
                  <w:szCs w:val="20"/>
                </w:rPr>
                <w:delText>Revisjon: 2</w:delText>
              </w:r>
            </w:del>
          </w:p>
          <w:p w:rsidR="00E1135B" w:rsidRPr="008026DC" w:rsidDel="00655041" w:rsidRDefault="00E1135B" w:rsidP="00CC4D0B">
            <w:pPr>
              <w:rPr>
                <w:del w:id="784" w:author="skalle" w:date="2011-11-03T12:41:00Z"/>
                <w:sz w:val="20"/>
                <w:szCs w:val="20"/>
              </w:rPr>
            </w:pPr>
          </w:p>
        </w:tc>
      </w:tr>
      <w:tr w:rsidR="00E1135B" w:rsidRPr="008026DC" w:rsidDel="00655041" w:rsidTr="008026DC">
        <w:trPr>
          <w:trHeight w:val="390"/>
          <w:del w:id="785" w:author="skalle" w:date="2011-11-03T12:41:00Z"/>
        </w:trPr>
        <w:tc>
          <w:tcPr>
            <w:tcW w:w="1728" w:type="dxa"/>
            <w:vMerge/>
            <w:tcBorders>
              <w:right w:val="single" w:sz="4" w:space="0" w:color="auto"/>
            </w:tcBorders>
            <w:shd w:val="clear" w:color="auto" w:fill="auto"/>
          </w:tcPr>
          <w:p w:rsidR="00E1135B" w:rsidRPr="008026DC" w:rsidDel="00655041" w:rsidRDefault="00E1135B" w:rsidP="00CC4D0B">
            <w:pPr>
              <w:rPr>
                <w:del w:id="786" w:author="skalle" w:date="2011-11-03T12:41:00Z"/>
                <w:b/>
              </w:rPr>
            </w:pPr>
          </w:p>
        </w:tc>
        <w:tc>
          <w:tcPr>
            <w:tcW w:w="5400" w:type="dxa"/>
            <w:gridSpan w:val="4"/>
            <w:vMerge/>
            <w:tcBorders>
              <w:left w:val="single" w:sz="4" w:space="0" w:color="auto"/>
            </w:tcBorders>
            <w:shd w:val="clear" w:color="auto" w:fill="auto"/>
          </w:tcPr>
          <w:p w:rsidR="00E1135B" w:rsidRPr="008026DC" w:rsidDel="00655041" w:rsidRDefault="00E1135B" w:rsidP="00CC4D0B">
            <w:pPr>
              <w:rPr>
                <w:del w:id="787" w:author="skalle" w:date="2011-11-03T12:41:00Z"/>
                <w:b/>
                <w:sz w:val="20"/>
                <w:szCs w:val="20"/>
              </w:rPr>
            </w:pPr>
          </w:p>
        </w:tc>
        <w:tc>
          <w:tcPr>
            <w:tcW w:w="2340" w:type="dxa"/>
            <w:tcBorders>
              <w:top w:val="single" w:sz="4" w:space="0" w:color="auto"/>
              <w:left w:val="single" w:sz="4" w:space="0" w:color="auto"/>
            </w:tcBorders>
            <w:shd w:val="clear" w:color="auto" w:fill="auto"/>
          </w:tcPr>
          <w:p w:rsidR="00E1135B" w:rsidRPr="008026DC" w:rsidDel="00655041" w:rsidRDefault="000E031A" w:rsidP="00CC4D0B">
            <w:pPr>
              <w:rPr>
                <w:del w:id="788" w:author="skalle" w:date="2011-11-03T12:41:00Z"/>
                <w:sz w:val="20"/>
                <w:szCs w:val="20"/>
              </w:rPr>
            </w:pPr>
            <w:del w:id="789" w:author="skalle" w:date="2011-11-03T12:41:00Z">
              <w:r w:rsidRPr="008026DC" w:rsidDel="00655041">
                <w:rPr>
                  <w:sz w:val="20"/>
                  <w:szCs w:val="20"/>
                </w:rPr>
                <w:delText>Juni 2008</w:delText>
              </w:r>
            </w:del>
          </w:p>
        </w:tc>
      </w:tr>
      <w:tr w:rsidR="00E1135B" w:rsidRPr="008026DC" w:rsidDel="00655041" w:rsidTr="008026DC">
        <w:trPr>
          <w:trHeight w:val="678"/>
          <w:del w:id="790" w:author="skalle" w:date="2011-11-03T12:41:00Z"/>
        </w:trPr>
        <w:tc>
          <w:tcPr>
            <w:tcW w:w="1728" w:type="dxa"/>
            <w:tcBorders>
              <w:right w:val="single" w:sz="4" w:space="0" w:color="auto"/>
            </w:tcBorders>
            <w:shd w:val="clear" w:color="auto" w:fill="auto"/>
          </w:tcPr>
          <w:p w:rsidR="00E1135B" w:rsidRPr="008026DC" w:rsidDel="00655041" w:rsidRDefault="00E1135B" w:rsidP="00CC4D0B">
            <w:pPr>
              <w:rPr>
                <w:del w:id="791" w:author="skalle" w:date="2011-11-03T12:41:00Z"/>
                <w:b/>
                <w:sz w:val="20"/>
                <w:szCs w:val="20"/>
              </w:rPr>
            </w:pPr>
            <w:del w:id="792" w:author="skalle" w:date="2011-11-03T12:41:00Z">
              <w:r w:rsidRPr="008026DC" w:rsidDel="00655041">
                <w:rPr>
                  <w:b/>
                  <w:sz w:val="20"/>
                  <w:szCs w:val="20"/>
                </w:rPr>
                <w:delText>Omfatter:</w:delText>
              </w:r>
            </w:del>
          </w:p>
        </w:tc>
        <w:tc>
          <w:tcPr>
            <w:tcW w:w="7740" w:type="dxa"/>
            <w:gridSpan w:val="5"/>
            <w:tcBorders>
              <w:top w:val="nil"/>
              <w:left w:val="single" w:sz="4" w:space="0" w:color="auto"/>
              <w:bottom w:val="single" w:sz="4" w:space="0" w:color="auto"/>
            </w:tcBorders>
            <w:shd w:val="clear" w:color="auto" w:fill="auto"/>
          </w:tcPr>
          <w:p w:rsidR="00E1135B" w:rsidRPr="008026DC" w:rsidDel="00655041" w:rsidRDefault="00E1135B" w:rsidP="00CC4D0B">
            <w:pPr>
              <w:rPr>
                <w:del w:id="793" w:author="skalle" w:date="2011-11-03T12:41:00Z"/>
                <w:sz w:val="20"/>
                <w:szCs w:val="20"/>
              </w:rPr>
            </w:pPr>
            <w:del w:id="794" w:author="skalle" w:date="2011-11-03T12:41:00Z">
              <w:r w:rsidRPr="008026DC" w:rsidDel="00655041">
                <w:rPr>
                  <w:sz w:val="20"/>
                  <w:szCs w:val="20"/>
                </w:rPr>
                <w:delText>Evaluering av emner, studier og studieprogram ved høgskolen.</w:delText>
              </w:r>
            </w:del>
          </w:p>
        </w:tc>
      </w:tr>
      <w:tr w:rsidR="00E1135B" w:rsidRPr="008026DC" w:rsidDel="00655041" w:rsidTr="008026DC">
        <w:trPr>
          <w:del w:id="795" w:author="skalle" w:date="2011-11-03T12:41:00Z"/>
        </w:trPr>
        <w:tc>
          <w:tcPr>
            <w:tcW w:w="1728" w:type="dxa"/>
            <w:tcBorders>
              <w:bottom w:val="single" w:sz="4" w:space="0" w:color="auto"/>
              <w:right w:val="single" w:sz="4" w:space="0" w:color="auto"/>
            </w:tcBorders>
          </w:tcPr>
          <w:p w:rsidR="00E1135B" w:rsidRPr="008026DC" w:rsidDel="00655041" w:rsidRDefault="00E1135B" w:rsidP="00CC4D0B">
            <w:pPr>
              <w:rPr>
                <w:del w:id="796" w:author="skalle" w:date="2011-11-03T12:41:00Z"/>
                <w:b/>
                <w:sz w:val="20"/>
                <w:szCs w:val="20"/>
              </w:rPr>
            </w:pPr>
            <w:del w:id="797" w:author="skalle" w:date="2011-11-03T12:41:00Z">
              <w:r w:rsidRPr="008026DC" w:rsidDel="00655041">
                <w:rPr>
                  <w:b/>
                  <w:sz w:val="20"/>
                  <w:szCs w:val="20"/>
                </w:rPr>
                <w:delText>Relaterte dokumenter:</w:delText>
              </w:r>
            </w:del>
          </w:p>
        </w:tc>
        <w:tc>
          <w:tcPr>
            <w:tcW w:w="7740" w:type="dxa"/>
            <w:gridSpan w:val="5"/>
            <w:tcBorders>
              <w:top w:val="single" w:sz="4" w:space="0" w:color="auto"/>
              <w:left w:val="single" w:sz="4" w:space="0" w:color="auto"/>
              <w:bottom w:val="single" w:sz="4" w:space="0" w:color="auto"/>
            </w:tcBorders>
          </w:tcPr>
          <w:p w:rsidR="00E1135B" w:rsidRPr="008026DC" w:rsidDel="00655041" w:rsidRDefault="00E1135B" w:rsidP="00CC4D0B">
            <w:pPr>
              <w:rPr>
                <w:del w:id="798" w:author="skalle" w:date="2011-11-03T12:41:00Z"/>
                <w:sz w:val="20"/>
                <w:szCs w:val="20"/>
              </w:rPr>
            </w:pPr>
          </w:p>
        </w:tc>
      </w:tr>
      <w:tr w:rsidR="00E1135B" w:rsidRPr="008026DC" w:rsidDel="00655041" w:rsidTr="008026DC">
        <w:trPr>
          <w:del w:id="799" w:author="skalle" w:date="2011-11-03T12:41:00Z"/>
        </w:trPr>
        <w:tc>
          <w:tcPr>
            <w:tcW w:w="1728" w:type="dxa"/>
            <w:shd w:val="clear" w:color="auto" w:fill="E6E6E6"/>
          </w:tcPr>
          <w:p w:rsidR="00E1135B" w:rsidRPr="008026DC" w:rsidDel="00655041" w:rsidRDefault="00E1135B" w:rsidP="00CC4D0B">
            <w:pPr>
              <w:rPr>
                <w:del w:id="800" w:author="skalle" w:date="2011-11-03T12:41:00Z"/>
                <w:b/>
                <w:sz w:val="20"/>
                <w:szCs w:val="20"/>
              </w:rPr>
            </w:pPr>
          </w:p>
          <w:p w:rsidR="00E1135B" w:rsidRPr="008026DC" w:rsidDel="00655041" w:rsidRDefault="00E1135B" w:rsidP="00CC4D0B">
            <w:pPr>
              <w:rPr>
                <w:del w:id="801" w:author="skalle" w:date="2011-11-03T12:41:00Z"/>
                <w:b/>
                <w:sz w:val="20"/>
                <w:szCs w:val="20"/>
              </w:rPr>
            </w:pPr>
            <w:del w:id="802" w:author="skalle" w:date="2011-11-03T12:41:00Z">
              <w:r w:rsidRPr="008026DC" w:rsidDel="00655041">
                <w:rPr>
                  <w:b/>
                  <w:sz w:val="20"/>
                  <w:szCs w:val="20"/>
                </w:rPr>
                <w:delText>Aktiviteter:</w:delText>
              </w:r>
            </w:del>
          </w:p>
        </w:tc>
        <w:tc>
          <w:tcPr>
            <w:tcW w:w="1260" w:type="dxa"/>
            <w:shd w:val="clear" w:color="auto" w:fill="E6E6E6"/>
          </w:tcPr>
          <w:p w:rsidR="00E1135B" w:rsidRPr="008026DC" w:rsidDel="00655041" w:rsidRDefault="00E1135B" w:rsidP="00CC4D0B">
            <w:pPr>
              <w:rPr>
                <w:del w:id="803" w:author="skalle" w:date="2011-11-03T12:41:00Z"/>
                <w:b/>
                <w:sz w:val="20"/>
                <w:szCs w:val="20"/>
              </w:rPr>
            </w:pPr>
          </w:p>
          <w:p w:rsidR="00E1135B" w:rsidRPr="008026DC" w:rsidDel="00655041" w:rsidRDefault="00E1135B" w:rsidP="00CC4D0B">
            <w:pPr>
              <w:rPr>
                <w:del w:id="804" w:author="skalle" w:date="2011-11-03T12:41:00Z"/>
                <w:b/>
                <w:sz w:val="20"/>
                <w:szCs w:val="20"/>
              </w:rPr>
            </w:pPr>
            <w:del w:id="805" w:author="skalle" w:date="2011-11-03T12:41:00Z">
              <w:r w:rsidRPr="008026DC" w:rsidDel="00655041">
                <w:rPr>
                  <w:b/>
                  <w:sz w:val="20"/>
                  <w:szCs w:val="20"/>
                </w:rPr>
                <w:delText xml:space="preserve">Ansvar </w:delText>
              </w:r>
            </w:del>
          </w:p>
        </w:tc>
        <w:tc>
          <w:tcPr>
            <w:tcW w:w="1800" w:type="dxa"/>
            <w:shd w:val="clear" w:color="auto" w:fill="E6E6E6"/>
          </w:tcPr>
          <w:p w:rsidR="00E1135B" w:rsidRPr="008026DC" w:rsidDel="00655041" w:rsidRDefault="00E1135B" w:rsidP="00CC4D0B">
            <w:pPr>
              <w:rPr>
                <w:del w:id="806" w:author="skalle" w:date="2011-11-03T12:41:00Z"/>
                <w:b/>
                <w:sz w:val="20"/>
                <w:szCs w:val="20"/>
              </w:rPr>
            </w:pPr>
          </w:p>
          <w:p w:rsidR="00E1135B" w:rsidRPr="008026DC" w:rsidDel="00655041" w:rsidRDefault="00E1135B" w:rsidP="00CC4D0B">
            <w:pPr>
              <w:rPr>
                <w:del w:id="807" w:author="skalle" w:date="2011-11-03T12:41:00Z"/>
                <w:b/>
                <w:sz w:val="20"/>
                <w:szCs w:val="20"/>
              </w:rPr>
            </w:pPr>
            <w:del w:id="808" w:author="skalle" w:date="2011-11-03T12:41:00Z">
              <w:r w:rsidRPr="008026DC" w:rsidDel="00655041">
                <w:rPr>
                  <w:b/>
                  <w:sz w:val="20"/>
                  <w:szCs w:val="20"/>
                </w:rPr>
                <w:delText>Aktør:</w:delText>
              </w:r>
            </w:del>
          </w:p>
        </w:tc>
        <w:tc>
          <w:tcPr>
            <w:tcW w:w="1800" w:type="dxa"/>
            <w:shd w:val="clear" w:color="auto" w:fill="E6E6E6"/>
          </w:tcPr>
          <w:p w:rsidR="00E1135B" w:rsidRPr="008026DC" w:rsidDel="00655041" w:rsidRDefault="00E1135B" w:rsidP="00CC4D0B">
            <w:pPr>
              <w:rPr>
                <w:del w:id="809" w:author="skalle" w:date="2011-11-03T12:41:00Z"/>
                <w:b/>
                <w:sz w:val="20"/>
                <w:szCs w:val="20"/>
              </w:rPr>
            </w:pPr>
          </w:p>
          <w:p w:rsidR="00E1135B" w:rsidRPr="008026DC" w:rsidDel="00655041" w:rsidRDefault="00E1135B" w:rsidP="00CC4D0B">
            <w:pPr>
              <w:rPr>
                <w:del w:id="810" w:author="skalle" w:date="2011-11-03T12:41:00Z"/>
                <w:b/>
                <w:sz w:val="20"/>
                <w:szCs w:val="20"/>
              </w:rPr>
            </w:pPr>
            <w:del w:id="811" w:author="skalle" w:date="2011-11-03T12:41:00Z">
              <w:r w:rsidRPr="008026DC" w:rsidDel="00655041">
                <w:rPr>
                  <w:b/>
                  <w:sz w:val="20"/>
                  <w:szCs w:val="20"/>
                </w:rPr>
                <w:delText>Tidspunkt</w:delText>
              </w:r>
            </w:del>
          </w:p>
        </w:tc>
        <w:tc>
          <w:tcPr>
            <w:tcW w:w="2880" w:type="dxa"/>
            <w:gridSpan w:val="2"/>
            <w:shd w:val="clear" w:color="auto" w:fill="E6E6E6"/>
          </w:tcPr>
          <w:p w:rsidR="00E1135B" w:rsidRPr="008026DC" w:rsidDel="00655041" w:rsidRDefault="00E1135B" w:rsidP="00CC4D0B">
            <w:pPr>
              <w:rPr>
                <w:del w:id="812" w:author="skalle" w:date="2011-11-03T12:41:00Z"/>
                <w:b/>
                <w:sz w:val="20"/>
                <w:szCs w:val="20"/>
              </w:rPr>
            </w:pPr>
          </w:p>
          <w:p w:rsidR="00E1135B" w:rsidRPr="008026DC" w:rsidDel="00655041" w:rsidRDefault="00E1135B" w:rsidP="00CC4D0B">
            <w:pPr>
              <w:rPr>
                <w:del w:id="813" w:author="skalle" w:date="2011-11-03T12:41:00Z"/>
                <w:b/>
                <w:sz w:val="20"/>
                <w:szCs w:val="20"/>
              </w:rPr>
            </w:pPr>
            <w:del w:id="814" w:author="skalle" w:date="2011-11-03T12:41:00Z">
              <w:r w:rsidRPr="008026DC" w:rsidDel="00655041">
                <w:rPr>
                  <w:b/>
                  <w:sz w:val="20"/>
                  <w:szCs w:val="20"/>
                </w:rPr>
                <w:delText>Lenker</w:delText>
              </w:r>
            </w:del>
          </w:p>
        </w:tc>
      </w:tr>
      <w:tr w:rsidR="00E1135B" w:rsidRPr="008026DC" w:rsidDel="00655041" w:rsidTr="008026DC">
        <w:trPr>
          <w:del w:id="815" w:author="skalle" w:date="2011-11-03T12:41:00Z"/>
        </w:trPr>
        <w:tc>
          <w:tcPr>
            <w:tcW w:w="1728" w:type="dxa"/>
          </w:tcPr>
          <w:p w:rsidR="00E1135B" w:rsidRPr="008026DC" w:rsidDel="00655041" w:rsidRDefault="00E1135B" w:rsidP="00CC4D0B">
            <w:pPr>
              <w:rPr>
                <w:del w:id="816" w:author="skalle" w:date="2011-11-03T12:41:00Z"/>
                <w:sz w:val="20"/>
                <w:szCs w:val="20"/>
              </w:rPr>
            </w:pPr>
            <w:del w:id="817" w:author="skalle" w:date="2011-11-03T12:41:00Z">
              <w:r w:rsidRPr="008026DC" w:rsidDel="00655041">
                <w:rPr>
                  <w:sz w:val="20"/>
                  <w:szCs w:val="20"/>
                </w:rPr>
                <w:delText xml:space="preserve">1 </w:delText>
              </w:r>
            </w:del>
          </w:p>
          <w:p w:rsidR="00E1135B" w:rsidRPr="008026DC" w:rsidDel="00655041" w:rsidRDefault="00E1135B" w:rsidP="00CC4D0B">
            <w:pPr>
              <w:rPr>
                <w:del w:id="818" w:author="skalle" w:date="2011-11-03T12:41:00Z"/>
                <w:sz w:val="20"/>
                <w:szCs w:val="20"/>
              </w:rPr>
            </w:pPr>
            <w:del w:id="819" w:author="skalle" w:date="2011-11-03T12:41:00Z">
              <w:r w:rsidRPr="008026DC" w:rsidDel="00655041">
                <w:rPr>
                  <w:sz w:val="20"/>
                  <w:szCs w:val="20"/>
                </w:rPr>
                <w:delText>Underveis-evaluering av fag/emne</w:delText>
              </w:r>
            </w:del>
          </w:p>
        </w:tc>
        <w:tc>
          <w:tcPr>
            <w:tcW w:w="1260" w:type="dxa"/>
          </w:tcPr>
          <w:p w:rsidR="00E1135B" w:rsidRPr="008026DC" w:rsidDel="00655041" w:rsidRDefault="00E1135B" w:rsidP="00CC4D0B">
            <w:pPr>
              <w:rPr>
                <w:del w:id="820" w:author="skalle" w:date="2011-11-03T12:41:00Z"/>
                <w:sz w:val="20"/>
                <w:szCs w:val="20"/>
              </w:rPr>
            </w:pPr>
            <w:del w:id="821" w:author="skalle" w:date="2011-11-03T12:41:00Z">
              <w:r w:rsidRPr="008026DC" w:rsidDel="00655041">
                <w:rPr>
                  <w:sz w:val="20"/>
                  <w:szCs w:val="20"/>
                </w:rPr>
                <w:delText>Dekan</w:delText>
              </w:r>
            </w:del>
          </w:p>
        </w:tc>
        <w:tc>
          <w:tcPr>
            <w:tcW w:w="1800" w:type="dxa"/>
          </w:tcPr>
          <w:p w:rsidR="00E1135B" w:rsidRPr="008026DC" w:rsidDel="00655041" w:rsidRDefault="00E1135B" w:rsidP="00CC4D0B">
            <w:pPr>
              <w:rPr>
                <w:del w:id="822" w:author="skalle" w:date="2011-11-03T12:41:00Z"/>
                <w:sz w:val="20"/>
                <w:szCs w:val="20"/>
              </w:rPr>
            </w:pPr>
            <w:del w:id="823" w:author="skalle" w:date="2011-11-03T12:41:00Z">
              <w:r w:rsidRPr="008026DC" w:rsidDel="00655041">
                <w:rPr>
                  <w:sz w:val="20"/>
                  <w:szCs w:val="20"/>
                </w:rPr>
                <w:delText>Faglærer</w:delText>
              </w:r>
              <w:r w:rsidR="005D442D" w:rsidRPr="008026DC" w:rsidDel="00655041">
                <w:rPr>
                  <w:sz w:val="20"/>
                  <w:szCs w:val="20"/>
                </w:rPr>
                <w:delText>e</w:delText>
              </w:r>
              <w:r w:rsidRPr="008026DC" w:rsidDel="00655041">
                <w:rPr>
                  <w:sz w:val="20"/>
                  <w:szCs w:val="20"/>
                </w:rPr>
                <w:delText xml:space="preserve"> og studenter</w:delText>
              </w:r>
            </w:del>
          </w:p>
        </w:tc>
        <w:tc>
          <w:tcPr>
            <w:tcW w:w="1800" w:type="dxa"/>
          </w:tcPr>
          <w:p w:rsidR="00E1135B" w:rsidRPr="008026DC" w:rsidDel="00655041" w:rsidRDefault="00E1135B" w:rsidP="00CC4D0B">
            <w:pPr>
              <w:rPr>
                <w:del w:id="824" w:author="skalle" w:date="2011-11-03T12:41:00Z"/>
                <w:sz w:val="20"/>
                <w:szCs w:val="20"/>
              </w:rPr>
            </w:pPr>
            <w:del w:id="825" w:author="skalle" w:date="2011-11-03T12:41:00Z">
              <w:r w:rsidRPr="008026DC" w:rsidDel="00655041">
                <w:rPr>
                  <w:sz w:val="20"/>
                  <w:szCs w:val="20"/>
                </w:rPr>
                <w:delText>Underveis i semesteret</w:delText>
              </w:r>
            </w:del>
          </w:p>
        </w:tc>
        <w:tc>
          <w:tcPr>
            <w:tcW w:w="2880" w:type="dxa"/>
            <w:gridSpan w:val="2"/>
          </w:tcPr>
          <w:p w:rsidR="00E1135B" w:rsidRPr="008026DC" w:rsidDel="00655041" w:rsidRDefault="00B82FF6" w:rsidP="00CC4D0B">
            <w:pPr>
              <w:rPr>
                <w:del w:id="826" w:author="skalle" w:date="2011-11-03T12:41:00Z"/>
                <w:sz w:val="20"/>
                <w:szCs w:val="20"/>
              </w:rPr>
            </w:pPr>
            <w:del w:id="827" w:author="skalle" w:date="2011-11-03T12:41:00Z">
              <w:r w:rsidDel="00655041">
                <w:fldChar w:fldCharType="begin"/>
              </w:r>
              <w:r w:rsidDel="00655041">
                <w:delInstrText>HYPERLINK "http://kvalitet.himolde.no/dokumenter/KS_UNL401.pdf" \o "Selve dokumentet"</w:delInstrText>
              </w:r>
              <w:r w:rsidDel="00655041">
                <w:fldChar w:fldCharType="separate"/>
              </w:r>
              <w:r w:rsidR="00E1135B" w:rsidRPr="008026DC" w:rsidDel="00655041">
                <w:rPr>
                  <w:rStyle w:val="Hyperkobling"/>
                  <w:sz w:val="20"/>
                  <w:szCs w:val="20"/>
                </w:rPr>
                <w:delText>Rutine for underveisevaluering</w:delText>
              </w:r>
              <w:r w:rsidDel="00655041">
                <w:fldChar w:fldCharType="end"/>
              </w:r>
              <w:r w:rsidR="00E1135B" w:rsidRPr="008026DC" w:rsidDel="00655041">
                <w:rPr>
                  <w:sz w:val="20"/>
                  <w:szCs w:val="20"/>
                </w:rPr>
                <w:delText> </w:delText>
              </w:r>
              <w:r w:rsidDel="00655041">
                <w:fldChar w:fldCharType="begin"/>
              </w:r>
              <w:r w:rsidDel="00655041">
                <w:delInstrText>HYPERLINK "http://kvalitet.himolde.no/?q=KS_UNL401" \o "Mer info om dokumentet"</w:delInstrText>
              </w:r>
              <w:r w:rsidDel="00655041">
                <w:fldChar w:fldCharType="separate"/>
              </w:r>
              <w:r w:rsidR="00E1135B" w:rsidDel="00655041">
                <w:rPr>
                  <w:rStyle w:val="Hyperkobling"/>
                </w:rPr>
                <w:delText>(*)</w:delText>
              </w:r>
              <w:r w:rsidDel="00655041">
                <w:fldChar w:fldCharType="end"/>
              </w:r>
            </w:del>
          </w:p>
          <w:p w:rsidR="00E1135B" w:rsidRPr="008026DC" w:rsidDel="00655041" w:rsidRDefault="00E1135B" w:rsidP="00CC4D0B">
            <w:pPr>
              <w:rPr>
                <w:del w:id="828" w:author="skalle" w:date="2011-11-03T12:41:00Z"/>
                <w:sz w:val="20"/>
                <w:szCs w:val="20"/>
              </w:rPr>
            </w:pPr>
          </w:p>
        </w:tc>
      </w:tr>
      <w:tr w:rsidR="00E1135B" w:rsidRPr="008026DC" w:rsidDel="00655041" w:rsidTr="008026DC">
        <w:trPr>
          <w:del w:id="829" w:author="skalle" w:date="2011-11-03T12:41:00Z"/>
        </w:trPr>
        <w:tc>
          <w:tcPr>
            <w:tcW w:w="1728" w:type="dxa"/>
          </w:tcPr>
          <w:p w:rsidR="00E1135B" w:rsidRPr="008026DC" w:rsidDel="00655041" w:rsidRDefault="00E1135B" w:rsidP="00CC4D0B">
            <w:pPr>
              <w:rPr>
                <w:del w:id="830" w:author="skalle" w:date="2011-11-03T12:41:00Z"/>
                <w:sz w:val="20"/>
                <w:szCs w:val="20"/>
              </w:rPr>
            </w:pPr>
            <w:del w:id="831" w:author="skalle" w:date="2011-11-03T12:41:00Z">
              <w:r w:rsidRPr="008026DC" w:rsidDel="00655041">
                <w:rPr>
                  <w:sz w:val="20"/>
                  <w:szCs w:val="20"/>
                </w:rPr>
                <w:delText xml:space="preserve">2 </w:delText>
              </w:r>
            </w:del>
          </w:p>
          <w:p w:rsidR="00E1135B" w:rsidRPr="008026DC" w:rsidDel="00655041" w:rsidRDefault="00E1135B" w:rsidP="00CC4D0B">
            <w:pPr>
              <w:rPr>
                <w:del w:id="832" w:author="skalle" w:date="2011-11-03T12:41:00Z"/>
                <w:sz w:val="20"/>
                <w:szCs w:val="20"/>
              </w:rPr>
            </w:pPr>
            <w:del w:id="833" w:author="skalle" w:date="2011-11-03T12:41:00Z">
              <w:r w:rsidRPr="008026DC" w:rsidDel="00655041">
                <w:rPr>
                  <w:sz w:val="20"/>
                  <w:szCs w:val="20"/>
                </w:rPr>
                <w:delText>Sluttevaluering av fag/emne</w:delText>
              </w:r>
            </w:del>
          </w:p>
          <w:p w:rsidR="00E1135B" w:rsidRPr="008026DC" w:rsidDel="00655041" w:rsidRDefault="00E1135B" w:rsidP="00CC4D0B">
            <w:pPr>
              <w:rPr>
                <w:del w:id="834" w:author="skalle" w:date="2011-11-03T12:41:00Z"/>
                <w:sz w:val="20"/>
                <w:szCs w:val="20"/>
              </w:rPr>
            </w:pPr>
          </w:p>
        </w:tc>
        <w:tc>
          <w:tcPr>
            <w:tcW w:w="1260" w:type="dxa"/>
          </w:tcPr>
          <w:p w:rsidR="00E1135B" w:rsidRPr="008026DC" w:rsidDel="00655041" w:rsidRDefault="00E1135B" w:rsidP="00CC4D0B">
            <w:pPr>
              <w:rPr>
                <w:del w:id="835" w:author="skalle" w:date="2011-11-03T12:41:00Z"/>
                <w:sz w:val="20"/>
                <w:szCs w:val="20"/>
              </w:rPr>
            </w:pPr>
            <w:del w:id="836" w:author="skalle" w:date="2011-11-03T12:41:00Z">
              <w:r w:rsidRPr="008026DC" w:rsidDel="00655041">
                <w:rPr>
                  <w:sz w:val="20"/>
                  <w:szCs w:val="20"/>
                </w:rPr>
                <w:delText>Dekan</w:delText>
              </w:r>
            </w:del>
          </w:p>
        </w:tc>
        <w:tc>
          <w:tcPr>
            <w:tcW w:w="1800" w:type="dxa"/>
          </w:tcPr>
          <w:p w:rsidR="00E1135B" w:rsidRPr="008026DC" w:rsidDel="00655041" w:rsidRDefault="00E1135B" w:rsidP="00CC4D0B">
            <w:pPr>
              <w:rPr>
                <w:del w:id="837" w:author="skalle" w:date="2011-11-03T12:41:00Z"/>
                <w:sz w:val="20"/>
                <w:szCs w:val="20"/>
              </w:rPr>
            </w:pPr>
            <w:del w:id="838" w:author="skalle" w:date="2011-11-03T12:41:00Z">
              <w:r w:rsidRPr="008026DC" w:rsidDel="00655041">
                <w:rPr>
                  <w:sz w:val="20"/>
                  <w:szCs w:val="20"/>
                </w:rPr>
                <w:delText>Faglærer</w:delText>
              </w:r>
              <w:r w:rsidR="005D442D" w:rsidRPr="008026DC" w:rsidDel="00655041">
                <w:rPr>
                  <w:sz w:val="20"/>
                  <w:szCs w:val="20"/>
                </w:rPr>
                <w:delText>e</w:delText>
              </w:r>
              <w:r w:rsidRPr="008026DC" w:rsidDel="00655041">
                <w:rPr>
                  <w:sz w:val="20"/>
                  <w:szCs w:val="20"/>
                </w:rPr>
                <w:delText xml:space="preserve"> </w:delText>
              </w:r>
            </w:del>
          </w:p>
          <w:p w:rsidR="00E1135B" w:rsidRPr="008026DC" w:rsidDel="00655041" w:rsidRDefault="00E1135B" w:rsidP="00CC4D0B">
            <w:pPr>
              <w:rPr>
                <w:del w:id="839" w:author="skalle" w:date="2011-11-03T12:41:00Z"/>
                <w:sz w:val="20"/>
                <w:szCs w:val="20"/>
              </w:rPr>
            </w:pPr>
            <w:del w:id="840" w:author="skalle" w:date="2011-11-03T12:41:00Z">
              <w:r w:rsidRPr="008026DC" w:rsidDel="00655041">
                <w:rPr>
                  <w:sz w:val="20"/>
                  <w:szCs w:val="20"/>
                </w:rPr>
                <w:delText xml:space="preserve">Studenter </w:delText>
              </w:r>
            </w:del>
          </w:p>
          <w:p w:rsidR="00E1135B" w:rsidRPr="008026DC" w:rsidDel="00655041" w:rsidRDefault="00E1135B" w:rsidP="00CC4D0B">
            <w:pPr>
              <w:rPr>
                <w:del w:id="841" w:author="skalle" w:date="2011-11-03T12:41:00Z"/>
                <w:sz w:val="20"/>
                <w:szCs w:val="20"/>
              </w:rPr>
            </w:pPr>
            <w:del w:id="842" w:author="skalle" w:date="2011-11-03T12:41:00Z">
              <w:r w:rsidRPr="008026DC" w:rsidDel="00655041">
                <w:rPr>
                  <w:sz w:val="20"/>
                  <w:szCs w:val="20"/>
                </w:rPr>
                <w:delText>Studieleder</w:delText>
              </w:r>
              <w:r w:rsidR="005D442D" w:rsidRPr="008026DC" w:rsidDel="00655041">
                <w:rPr>
                  <w:sz w:val="20"/>
                  <w:szCs w:val="20"/>
                </w:rPr>
                <w:delText>e</w:delText>
              </w:r>
              <w:r w:rsidRPr="008026DC" w:rsidDel="00655041">
                <w:rPr>
                  <w:sz w:val="20"/>
                  <w:szCs w:val="20"/>
                </w:rPr>
                <w:delText xml:space="preserve"> </w:delText>
              </w:r>
            </w:del>
          </w:p>
          <w:p w:rsidR="00E1135B" w:rsidRPr="008026DC" w:rsidDel="00655041" w:rsidRDefault="00E1135B" w:rsidP="00CC4D0B">
            <w:pPr>
              <w:rPr>
                <w:del w:id="843" w:author="skalle" w:date="2011-11-03T12:41:00Z"/>
                <w:sz w:val="20"/>
                <w:szCs w:val="20"/>
              </w:rPr>
            </w:pPr>
            <w:del w:id="844" w:author="skalle" w:date="2011-11-03T12:41:00Z">
              <w:r w:rsidRPr="008026DC" w:rsidDel="00655041">
                <w:rPr>
                  <w:sz w:val="20"/>
                  <w:szCs w:val="20"/>
                </w:rPr>
                <w:delText>Kvalitetsteam</w:delText>
              </w:r>
            </w:del>
          </w:p>
        </w:tc>
        <w:tc>
          <w:tcPr>
            <w:tcW w:w="1800" w:type="dxa"/>
          </w:tcPr>
          <w:p w:rsidR="00E1135B" w:rsidRPr="008026DC" w:rsidDel="00655041" w:rsidRDefault="00E1135B" w:rsidP="00CC4D0B">
            <w:pPr>
              <w:rPr>
                <w:del w:id="845" w:author="skalle" w:date="2011-11-03T12:41:00Z"/>
                <w:sz w:val="20"/>
                <w:szCs w:val="20"/>
              </w:rPr>
            </w:pPr>
            <w:del w:id="846" w:author="skalle" w:date="2011-11-03T12:41:00Z">
              <w:r w:rsidRPr="008026DC" w:rsidDel="00655041">
                <w:rPr>
                  <w:sz w:val="20"/>
                  <w:szCs w:val="20"/>
                </w:rPr>
                <w:delText>Ved fag/emne avslutning etter plan for avd. HS og</w:delText>
              </w:r>
            </w:del>
          </w:p>
          <w:p w:rsidR="00E1135B" w:rsidRPr="008026DC" w:rsidDel="00655041" w:rsidRDefault="00E1135B" w:rsidP="00CC4D0B">
            <w:pPr>
              <w:rPr>
                <w:del w:id="847" w:author="skalle" w:date="2011-11-03T12:41:00Z"/>
                <w:sz w:val="20"/>
                <w:szCs w:val="20"/>
              </w:rPr>
            </w:pPr>
            <w:del w:id="848" w:author="skalle" w:date="2011-11-03T12:41:00Z">
              <w:r w:rsidRPr="008026DC" w:rsidDel="00655041">
                <w:rPr>
                  <w:sz w:val="20"/>
                  <w:szCs w:val="20"/>
                </w:rPr>
                <w:delText>ØIS</w:delText>
              </w:r>
            </w:del>
          </w:p>
        </w:tc>
        <w:tc>
          <w:tcPr>
            <w:tcW w:w="2880" w:type="dxa"/>
            <w:gridSpan w:val="2"/>
          </w:tcPr>
          <w:p w:rsidR="00E1135B" w:rsidRPr="008026DC" w:rsidDel="00655041" w:rsidRDefault="00B82FF6" w:rsidP="00CC4D0B">
            <w:pPr>
              <w:rPr>
                <w:del w:id="849" w:author="skalle" w:date="2011-11-03T12:41:00Z"/>
                <w:sz w:val="20"/>
                <w:szCs w:val="20"/>
              </w:rPr>
            </w:pPr>
            <w:del w:id="850" w:author="skalle" w:date="2011-11-03T12:41:00Z">
              <w:r w:rsidDel="00655041">
                <w:fldChar w:fldCharType="begin"/>
              </w:r>
              <w:r w:rsidDel="00655041">
                <w:delInstrText>HYPERLINK "http://kvalitet.himolde.no/dokumenter/KS_UNL408.pdf" \o "Selve dokumentet"</w:delInstrText>
              </w:r>
              <w:r w:rsidDel="00655041">
                <w:fldChar w:fldCharType="separate"/>
              </w:r>
              <w:r w:rsidR="00E1135B" w:rsidRPr="008026DC" w:rsidDel="00655041">
                <w:rPr>
                  <w:rStyle w:val="Hyperkobling"/>
                  <w:sz w:val="20"/>
                  <w:szCs w:val="20"/>
                </w:rPr>
                <w:delText>Rutine for sluttevaluering</w:delText>
              </w:r>
              <w:r w:rsidDel="00655041">
                <w:fldChar w:fldCharType="end"/>
              </w:r>
              <w:r w:rsidR="00E1135B" w:rsidRPr="008026DC" w:rsidDel="00655041">
                <w:rPr>
                  <w:sz w:val="20"/>
                  <w:szCs w:val="20"/>
                </w:rPr>
                <w:delText xml:space="preserve"> </w:delText>
              </w:r>
              <w:r w:rsidDel="00655041">
                <w:fldChar w:fldCharType="begin"/>
              </w:r>
              <w:r w:rsidDel="00655041">
                <w:delInstrText>HYPERLINK "http://kvalitet.himolde.no/?q=KS_UNL408" \o "Mer info om dokumentet"</w:delInstrText>
              </w:r>
              <w:r w:rsidDel="00655041">
                <w:fldChar w:fldCharType="separate"/>
              </w:r>
              <w:r w:rsidR="00E1135B" w:rsidDel="00655041">
                <w:rPr>
                  <w:rStyle w:val="Hyperkobling"/>
                </w:rPr>
                <w:delText>(*)</w:delText>
              </w:r>
              <w:r w:rsidDel="00655041">
                <w:fldChar w:fldCharType="end"/>
              </w:r>
              <w:r w:rsidR="00E1135B" w:rsidRPr="008026DC" w:rsidDel="00655041">
                <w:rPr>
                  <w:sz w:val="20"/>
                  <w:szCs w:val="20"/>
                </w:rPr>
                <w:delText xml:space="preserve"> </w:delText>
              </w:r>
            </w:del>
          </w:p>
          <w:p w:rsidR="00E1135B" w:rsidRPr="008026DC" w:rsidDel="00655041" w:rsidRDefault="00B82FF6" w:rsidP="00CC4D0B">
            <w:pPr>
              <w:rPr>
                <w:del w:id="851" w:author="skalle" w:date="2011-11-03T12:41:00Z"/>
                <w:sz w:val="20"/>
                <w:szCs w:val="20"/>
              </w:rPr>
            </w:pPr>
            <w:del w:id="852" w:author="skalle" w:date="2011-11-03T12:41:00Z">
              <w:r w:rsidDel="00655041">
                <w:fldChar w:fldCharType="begin"/>
              </w:r>
              <w:r w:rsidDel="00655041">
                <w:delInstrText>HYPERLINK "http://kvalitet.himolde.no/dokumenter/KS_UNL402.pdf" \o "Selve dokumentet"</w:delInstrText>
              </w:r>
              <w:r w:rsidDel="00655041">
                <w:fldChar w:fldCharType="separate"/>
              </w:r>
              <w:r w:rsidR="00E1135B" w:rsidRPr="008026DC" w:rsidDel="00655041">
                <w:rPr>
                  <w:rStyle w:val="Hyperkobling"/>
                  <w:sz w:val="20"/>
                  <w:szCs w:val="20"/>
                </w:rPr>
                <w:delText>Skjema for evaluering av emner ØIS</w:delText>
              </w:r>
              <w:r w:rsidDel="00655041">
                <w:fldChar w:fldCharType="end"/>
              </w:r>
              <w:r w:rsidR="00E1135B" w:rsidRPr="008026DC" w:rsidDel="00655041">
                <w:rPr>
                  <w:sz w:val="20"/>
                  <w:szCs w:val="20"/>
                </w:rPr>
                <w:delText> </w:delText>
              </w:r>
              <w:r w:rsidDel="00655041">
                <w:fldChar w:fldCharType="begin"/>
              </w:r>
              <w:r w:rsidDel="00655041">
                <w:delInstrText>HYPERLINK "http://kvalitet.himolde.no/?q=KS_UNL402" \o "Mer info om dokumentet"</w:delInstrText>
              </w:r>
              <w:r w:rsidDel="00655041">
                <w:fldChar w:fldCharType="separate"/>
              </w:r>
              <w:r w:rsidR="00E1135B" w:rsidDel="00655041">
                <w:rPr>
                  <w:rStyle w:val="Hyperkobling"/>
                </w:rPr>
                <w:delText>(*)</w:delText>
              </w:r>
              <w:r w:rsidDel="00655041">
                <w:fldChar w:fldCharType="end"/>
              </w:r>
            </w:del>
          </w:p>
          <w:p w:rsidR="00E1135B" w:rsidRPr="008026DC" w:rsidDel="00655041" w:rsidRDefault="00B82FF6" w:rsidP="00CC4D0B">
            <w:pPr>
              <w:rPr>
                <w:del w:id="853" w:author="skalle" w:date="2011-11-03T12:41:00Z"/>
                <w:sz w:val="20"/>
                <w:szCs w:val="20"/>
              </w:rPr>
            </w:pPr>
            <w:del w:id="854" w:author="skalle" w:date="2011-11-03T12:41:00Z">
              <w:r w:rsidDel="00655041">
                <w:fldChar w:fldCharType="begin"/>
              </w:r>
              <w:r w:rsidDel="00655041">
                <w:delInstrText>HYPERLINK "http://kvalitet.himolde.no/dokumenter/KS_UNL403.pdf" \o "Selve dokumentet"</w:delInstrText>
              </w:r>
              <w:r w:rsidDel="00655041">
                <w:fldChar w:fldCharType="separate"/>
              </w:r>
              <w:r w:rsidR="00E1135B" w:rsidRPr="008026DC" w:rsidDel="00655041">
                <w:rPr>
                  <w:rStyle w:val="Hyperkobling"/>
                  <w:sz w:val="20"/>
                  <w:szCs w:val="20"/>
                </w:rPr>
                <w:delText>Skjema for evaluering av studieåret  HS</w:delText>
              </w:r>
              <w:r w:rsidDel="00655041">
                <w:fldChar w:fldCharType="end"/>
              </w:r>
              <w:r w:rsidR="00E1135B" w:rsidRPr="008026DC" w:rsidDel="00655041">
                <w:rPr>
                  <w:sz w:val="20"/>
                  <w:szCs w:val="20"/>
                </w:rPr>
                <w:delText> </w:delText>
              </w:r>
              <w:r w:rsidDel="00655041">
                <w:fldChar w:fldCharType="begin"/>
              </w:r>
              <w:r w:rsidDel="00655041">
                <w:delInstrText>HYPERLINK "http://kvalitet.himolde.no/?q=KS_UNL403" \o "Mer info om dokumentet"</w:delInstrText>
              </w:r>
              <w:r w:rsidDel="00655041">
                <w:fldChar w:fldCharType="separate"/>
              </w:r>
              <w:r w:rsidR="00E1135B" w:rsidDel="00655041">
                <w:rPr>
                  <w:rStyle w:val="Hyperkobling"/>
                </w:rPr>
                <w:delText>(*)</w:delText>
              </w:r>
              <w:r w:rsidDel="00655041">
                <w:fldChar w:fldCharType="end"/>
              </w:r>
            </w:del>
          </w:p>
          <w:p w:rsidR="00E1135B" w:rsidRPr="008026DC" w:rsidDel="00655041" w:rsidRDefault="00B82FF6" w:rsidP="00CC4D0B">
            <w:pPr>
              <w:rPr>
                <w:del w:id="855" w:author="skalle" w:date="2011-11-03T12:41:00Z"/>
                <w:sz w:val="20"/>
                <w:szCs w:val="20"/>
              </w:rPr>
            </w:pPr>
            <w:del w:id="856" w:author="skalle" w:date="2011-11-03T12:41:00Z">
              <w:r w:rsidDel="00655041">
                <w:fldChar w:fldCharType="begin"/>
              </w:r>
              <w:r w:rsidDel="00655041">
                <w:delInstrText>HYPERLINK "http://kvalitet.himolde.no/dokumenter/KS_UNL404.pdf" \o "Selve dokumentet"</w:delInstrText>
              </w:r>
              <w:r w:rsidDel="00655041">
                <w:fldChar w:fldCharType="separate"/>
              </w:r>
              <w:r w:rsidR="00E1135B" w:rsidRPr="008026DC" w:rsidDel="00655041">
                <w:rPr>
                  <w:rStyle w:val="Hyperkobling"/>
                  <w:sz w:val="20"/>
                  <w:szCs w:val="20"/>
                </w:rPr>
                <w:delText>Mal for rapport for sluttevaluering</w:delText>
              </w:r>
              <w:r w:rsidDel="00655041">
                <w:fldChar w:fldCharType="end"/>
              </w:r>
              <w:r w:rsidR="00E1135B" w:rsidRPr="008026DC" w:rsidDel="00655041">
                <w:rPr>
                  <w:sz w:val="20"/>
                  <w:szCs w:val="20"/>
                </w:rPr>
                <w:delText xml:space="preserve"> </w:delText>
              </w:r>
              <w:r w:rsidDel="00655041">
                <w:fldChar w:fldCharType="begin"/>
              </w:r>
              <w:r w:rsidDel="00655041">
                <w:delInstrText>HYPERLINK "http://kvalitet.himolde.no/?q=KS_UNL404" \o "Mer info om dokumentet"</w:delInstrText>
              </w:r>
              <w:r w:rsidDel="00655041">
                <w:fldChar w:fldCharType="separate"/>
              </w:r>
              <w:r w:rsidR="00E1135B" w:rsidDel="00655041">
                <w:rPr>
                  <w:rStyle w:val="Hyperkobling"/>
                </w:rPr>
                <w:delText>(*)</w:delText>
              </w:r>
              <w:r w:rsidDel="00655041">
                <w:fldChar w:fldCharType="end"/>
              </w:r>
            </w:del>
          </w:p>
        </w:tc>
      </w:tr>
      <w:tr w:rsidR="00E1135B" w:rsidRPr="008026DC" w:rsidDel="00655041" w:rsidTr="008026DC">
        <w:trPr>
          <w:del w:id="857" w:author="skalle" w:date="2011-11-03T12:41:00Z"/>
        </w:trPr>
        <w:tc>
          <w:tcPr>
            <w:tcW w:w="1728" w:type="dxa"/>
          </w:tcPr>
          <w:p w:rsidR="00E1135B" w:rsidRPr="008026DC" w:rsidDel="00655041" w:rsidRDefault="00E1135B" w:rsidP="00CC4D0B">
            <w:pPr>
              <w:rPr>
                <w:del w:id="858" w:author="skalle" w:date="2011-11-03T12:41:00Z"/>
                <w:sz w:val="20"/>
                <w:szCs w:val="20"/>
              </w:rPr>
            </w:pPr>
            <w:del w:id="859" w:author="skalle" w:date="2011-11-03T12:41:00Z">
              <w:r w:rsidRPr="008026DC" w:rsidDel="00655041">
                <w:rPr>
                  <w:sz w:val="20"/>
                  <w:szCs w:val="20"/>
                </w:rPr>
                <w:delText xml:space="preserve">3 </w:delText>
              </w:r>
            </w:del>
          </w:p>
          <w:p w:rsidR="00E1135B" w:rsidRPr="008026DC" w:rsidDel="00655041" w:rsidRDefault="00E1135B" w:rsidP="00CC4D0B">
            <w:pPr>
              <w:rPr>
                <w:del w:id="860" w:author="skalle" w:date="2011-11-03T12:41:00Z"/>
                <w:sz w:val="20"/>
                <w:szCs w:val="20"/>
              </w:rPr>
            </w:pPr>
            <w:del w:id="861" w:author="skalle" w:date="2011-11-03T12:41:00Z">
              <w:r w:rsidRPr="008026DC" w:rsidDel="00655041">
                <w:rPr>
                  <w:sz w:val="20"/>
                  <w:szCs w:val="20"/>
                </w:rPr>
                <w:delText>Evaluering av studieprogram</w:delText>
              </w:r>
            </w:del>
          </w:p>
          <w:p w:rsidR="00E1135B" w:rsidRPr="008026DC" w:rsidDel="00655041" w:rsidRDefault="00E1135B" w:rsidP="00CC4D0B">
            <w:pPr>
              <w:rPr>
                <w:del w:id="862" w:author="skalle" w:date="2011-11-03T12:41:00Z"/>
                <w:sz w:val="20"/>
                <w:szCs w:val="20"/>
              </w:rPr>
            </w:pPr>
          </w:p>
        </w:tc>
        <w:tc>
          <w:tcPr>
            <w:tcW w:w="1260" w:type="dxa"/>
          </w:tcPr>
          <w:p w:rsidR="00E1135B" w:rsidRPr="008026DC" w:rsidDel="00655041" w:rsidRDefault="00E1135B" w:rsidP="00CC4D0B">
            <w:pPr>
              <w:rPr>
                <w:del w:id="863" w:author="skalle" w:date="2011-11-03T12:41:00Z"/>
                <w:sz w:val="20"/>
                <w:szCs w:val="20"/>
              </w:rPr>
            </w:pPr>
            <w:del w:id="864" w:author="skalle" w:date="2011-11-03T12:41:00Z">
              <w:r w:rsidRPr="008026DC" w:rsidDel="00655041">
                <w:rPr>
                  <w:sz w:val="20"/>
                  <w:szCs w:val="20"/>
                </w:rPr>
                <w:delText xml:space="preserve">Dekan </w:delText>
              </w:r>
            </w:del>
          </w:p>
          <w:p w:rsidR="00E1135B" w:rsidRPr="008026DC" w:rsidDel="00655041" w:rsidRDefault="00E1135B" w:rsidP="00CC4D0B">
            <w:pPr>
              <w:rPr>
                <w:del w:id="865" w:author="skalle" w:date="2011-11-03T12:41:00Z"/>
                <w:sz w:val="20"/>
                <w:szCs w:val="20"/>
              </w:rPr>
            </w:pPr>
          </w:p>
        </w:tc>
        <w:tc>
          <w:tcPr>
            <w:tcW w:w="1800" w:type="dxa"/>
          </w:tcPr>
          <w:p w:rsidR="00E1135B" w:rsidRPr="008026DC" w:rsidDel="00655041" w:rsidRDefault="00E1135B" w:rsidP="00CC4D0B">
            <w:pPr>
              <w:rPr>
                <w:del w:id="866" w:author="skalle" w:date="2011-11-03T12:41:00Z"/>
                <w:sz w:val="20"/>
                <w:szCs w:val="20"/>
              </w:rPr>
            </w:pPr>
            <w:del w:id="867" w:author="skalle" w:date="2011-11-03T12:41:00Z">
              <w:r w:rsidRPr="008026DC" w:rsidDel="00655041">
                <w:rPr>
                  <w:sz w:val="20"/>
                  <w:szCs w:val="20"/>
                </w:rPr>
                <w:delText xml:space="preserve">Kvalitetsteam </w:delText>
              </w:r>
            </w:del>
          </w:p>
          <w:p w:rsidR="00E1135B" w:rsidRPr="008026DC" w:rsidDel="00655041" w:rsidRDefault="00E1135B" w:rsidP="00CC4D0B">
            <w:pPr>
              <w:rPr>
                <w:del w:id="868" w:author="skalle" w:date="2011-11-03T12:41:00Z"/>
                <w:sz w:val="20"/>
                <w:szCs w:val="20"/>
              </w:rPr>
            </w:pPr>
            <w:del w:id="869" w:author="skalle" w:date="2011-11-03T12:41:00Z">
              <w:r w:rsidRPr="008026DC" w:rsidDel="00655041">
                <w:rPr>
                  <w:sz w:val="20"/>
                  <w:szCs w:val="20"/>
                </w:rPr>
                <w:delText xml:space="preserve">Studieleder </w:delText>
              </w:r>
            </w:del>
          </w:p>
          <w:p w:rsidR="00E1135B" w:rsidRPr="008026DC" w:rsidDel="00655041" w:rsidRDefault="00E1135B" w:rsidP="00CC4D0B">
            <w:pPr>
              <w:rPr>
                <w:del w:id="870" w:author="skalle" w:date="2011-11-03T12:41:00Z"/>
                <w:sz w:val="20"/>
                <w:szCs w:val="20"/>
              </w:rPr>
            </w:pPr>
            <w:del w:id="871" w:author="skalle" w:date="2011-11-03T12:41:00Z">
              <w:r w:rsidRPr="008026DC" w:rsidDel="00655041">
                <w:rPr>
                  <w:sz w:val="20"/>
                  <w:szCs w:val="20"/>
                </w:rPr>
                <w:delText>Studiesjef</w:delText>
              </w:r>
            </w:del>
          </w:p>
        </w:tc>
        <w:tc>
          <w:tcPr>
            <w:tcW w:w="1800" w:type="dxa"/>
          </w:tcPr>
          <w:p w:rsidR="00E1135B" w:rsidRPr="008026DC" w:rsidDel="00655041" w:rsidRDefault="00E1135B" w:rsidP="00CC4D0B">
            <w:pPr>
              <w:rPr>
                <w:del w:id="872" w:author="skalle" w:date="2011-11-03T12:41:00Z"/>
                <w:sz w:val="20"/>
                <w:szCs w:val="20"/>
              </w:rPr>
            </w:pPr>
            <w:del w:id="873" w:author="skalle" w:date="2011-11-03T12:41:00Z">
              <w:r w:rsidRPr="008026DC" w:rsidDel="00655041">
                <w:rPr>
                  <w:sz w:val="20"/>
                  <w:szCs w:val="20"/>
                </w:rPr>
                <w:delText>I henhold til plan for evaluering av studieprogram</w:delText>
              </w:r>
            </w:del>
          </w:p>
        </w:tc>
        <w:tc>
          <w:tcPr>
            <w:tcW w:w="2880" w:type="dxa"/>
            <w:gridSpan w:val="2"/>
          </w:tcPr>
          <w:p w:rsidR="00E1135B" w:rsidRPr="008026DC" w:rsidDel="00655041" w:rsidRDefault="00B82FF6" w:rsidP="00CC4D0B">
            <w:pPr>
              <w:rPr>
                <w:del w:id="874" w:author="skalle" w:date="2011-11-03T12:41:00Z"/>
                <w:sz w:val="20"/>
                <w:szCs w:val="20"/>
              </w:rPr>
            </w:pPr>
            <w:del w:id="875" w:author="skalle" w:date="2011-11-03T12:41:00Z">
              <w:r w:rsidDel="00655041">
                <w:fldChar w:fldCharType="begin"/>
              </w:r>
              <w:r w:rsidDel="00655041">
                <w:delInstrText>HYPERLINK "http://kvalitet.himolde.no/dokumenter/KS_UNL405.pdf" \o "Selve dokumentet"</w:delInstrText>
              </w:r>
              <w:r w:rsidDel="00655041">
                <w:fldChar w:fldCharType="separate"/>
              </w:r>
              <w:r w:rsidR="00E1135B" w:rsidRPr="008026DC" w:rsidDel="00655041">
                <w:rPr>
                  <w:rStyle w:val="Hyperkobling"/>
                  <w:sz w:val="20"/>
                  <w:szCs w:val="20"/>
                </w:rPr>
                <w:delText>Rutine for studieprogram-evaluering</w:delText>
              </w:r>
              <w:r w:rsidDel="00655041">
                <w:fldChar w:fldCharType="end"/>
              </w:r>
              <w:r w:rsidR="00E1135B" w:rsidRPr="008026DC" w:rsidDel="00655041">
                <w:rPr>
                  <w:sz w:val="20"/>
                  <w:szCs w:val="20"/>
                </w:rPr>
                <w:delText xml:space="preserve"> </w:delText>
              </w:r>
              <w:r w:rsidDel="00655041">
                <w:fldChar w:fldCharType="begin"/>
              </w:r>
              <w:r w:rsidDel="00655041">
                <w:delInstrText>HYPERLINK "http://kvalitet.himolde.no/?q=KS_UNL405" \o "Mer info om dokumentet"</w:delInstrText>
              </w:r>
              <w:r w:rsidDel="00655041">
                <w:fldChar w:fldCharType="separate"/>
              </w:r>
              <w:r w:rsidR="00E1135B" w:rsidDel="00655041">
                <w:rPr>
                  <w:rStyle w:val="Hyperkobling"/>
                </w:rPr>
                <w:delText>(*)</w:delText>
              </w:r>
              <w:r w:rsidDel="00655041">
                <w:fldChar w:fldCharType="end"/>
              </w:r>
            </w:del>
          </w:p>
          <w:p w:rsidR="00E1135B" w:rsidRPr="008026DC" w:rsidDel="00655041" w:rsidRDefault="00E1135B" w:rsidP="00CC4D0B">
            <w:pPr>
              <w:rPr>
                <w:del w:id="876" w:author="skalle" w:date="2011-11-03T12:41:00Z"/>
                <w:sz w:val="20"/>
                <w:szCs w:val="20"/>
              </w:rPr>
            </w:pPr>
          </w:p>
        </w:tc>
      </w:tr>
      <w:tr w:rsidR="00E1135B" w:rsidRPr="008026DC" w:rsidDel="00655041" w:rsidTr="008026DC">
        <w:trPr>
          <w:del w:id="877" w:author="skalle" w:date="2011-11-03T12:41:00Z"/>
        </w:trPr>
        <w:tc>
          <w:tcPr>
            <w:tcW w:w="1728" w:type="dxa"/>
          </w:tcPr>
          <w:p w:rsidR="00E1135B" w:rsidRPr="008026DC" w:rsidDel="00655041" w:rsidRDefault="00E1135B" w:rsidP="00CC4D0B">
            <w:pPr>
              <w:rPr>
                <w:del w:id="878" w:author="skalle" w:date="2011-11-03T12:41:00Z"/>
                <w:sz w:val="20"/>
                <w:szCs w:val="20"/>
              </w:rPr>
            </w:pPr>
            <w:del w:id="879" w:author="skalle" w:date="2011-11-03T12:41:00Z">
              <w:r w:rsidRPr="008026DC" w:rsidDel="00655041">
                <w:rPr>
                  <w:sz w:val="20"/>
                  <w:szCs w:val="20"/>
                </w:rPr>
                <w:delText xml:space="preserve">4 </w:delText>
              </w:r>
            </w:del>
          </w:p>
          <w:p w:rsidR="00E1135B" w:rsidRPr="008026DC" w:rsidDel="00655041" w:rsidRDefault="00E1135B" w:rsidP="00CC4D0B">
            <w:pPr>
              <w:rPr>
                <w:del w:id="880" w:author="skalle" w:date="2011-11-03T12:41:00Z"/>
                <w:sz w:val="20"/>
                <w:szCs w:val="20"/>
              </w:rPr>
            </w:pPr>
            <w:del w:id="881" w:author="skalle" w:date="2011-11-03T12:41:00Z">
              <w:r w:rsidRPr="008026DC" w:rsidDel="00655041">
                <w:rPr>
                  <w:sz w:val="20"/>
                  <w:szCs w:val="20"/>
                </w:rPr>
                <w:delText>Evaluering av læringsmiljøet</w:delText>
              </w:r>
            </w:del>
          </w:p>
        </w:tc>
        <w:tc>
          <w:tcPr>
            <w:tcW w:w="1260" w:type="dxa"/>
          </w:tcPr>
          <w:p w:rsidR="00E1135B" w:rsidRPr="008026DC" w:rsidDel="00655041" w:rsidRDefault="00E1135B" w:rsidP="00CC4D0B">
            <w:pPr>
              <w:rPr>
                <w:del w:id="882" w:author="skalle" w:date="2011-11-03T12:41:00Z"/>
                <w:sz w:val="20"/>
                <w:szCs w:val="20"/>
              </w:rPr>
            </w:pPr>
            <w:del w:id="883" w:author="skalle" w:date="2011-11-03T12:41:00Z">
              <w:r w:rsidRPr="008026DC" w:rsidDel="00655041">
                <w:rPr>
                  <w:sz w:val="20"/>
                  <w:szCs w:val="20"/>
                </w:rPr>
                <w:delText>Rektor</w:delText>
              </w:r>
            </w:del>
          </w:p>
        </w:tc>
        <w:tc>
          <w:tcPr>
            <w:tcW w:w="1800" w:type="dxa"/>
          </w:tcPr>
          <w:p w:rsidR="00E1135B" w:rsidRPr="008026DC" w:rsidDel="00655041" w:rsidRDefault="00E1135B" w:rsidP="00CC4D0B">
            <w:pPr>
              <w:rPr>
                <w:del w:id="884" w:author="skalle" w:date="2011-11-03T12:41:00Z"/>
                <w:sz w:val="20"/>
                <w:szCs w:val="20"/>
              </w:rPr>
            </w:pPr>
            <w:del w:id="885" w:author="skalle" w:date="2011-11-03T12:41:00Z">
              <w:r w:rsidRPr="008026DC" w:rsidDel="00655041">
                <w:rPr>
                  <w:sz w:val="20"/>
                  <w:szCs w:val="20"/>
                </w:rPr>
                <w:delText>Læringsmiljøutvalg</w:delText>
              </w:r>
            </w:del>
          </w:p>
          <w:p w:rsidR="00E1135B" w:rsidRPr="008026DC" w:rsidDel="00655041" w:rsidRDefault="00E1135B" w:rsidP="00CC4D0B">
            <w:pPr>
              <w:rPr>
                <w:del w:id="886" w:author="skalle" w:date="2011-11-03T12:41:00Z"/>
                <w:sz w:val="20"/>
                <w:szCs w:val="20"/>
              </w:rPr>
            </w:pPr>
          </w:p>
          <w:p w:rsidR="00E1135B" w:rsidRPr="008026DC" w:rsidDel="00655041" w:rsidRDefault="00E1135B" w:rsidP="00CC4D0B">
            <w:pPr>
              <w:rPr>
                <w:del w:id="887" w:author="skalle" w:date="2011-11-03T12:41:00Z"/>
                <w:sz w:val="20"/>
                <w:szCs w:val="20"/>
              </w:rPr>
            </w:pPr>
            <w:del w:id="888" w:author="skalle" w:date="2011-11-03T12:41:00Z">
              <w:r w:rsidRPr="008026DC" w:rsidDel="00655041">
                <w:rPr>
                  <w:sz w:val="20"/>
                  <w:szCs w:val="20"/>
                </w:rPr>
                <w:delText>Studiesjefens kontor</w:delText>
              </w:r>
            </w:del>
          </w:p>
        </w:tc>
        <w:tc>
          <w:tcPr>
            <w:tcW w:w="1800" w:type="dxa"/>
          </w:tcPr>
          <w:p w:rsidR="00E1135B" w:rsidRPr="008026DC" w:rsidDel="00655041" w:rsidRDefault="00E1135B" w:rsidP="00CC4D0B">
            <w:pPr>
              <w:rPr>
                <w:del w:id="889" w:author="skalle" w:date="2011-11-03T12:41:00Z"/>
                <w:sz w:val="20"/>
                <w:szCs w:val="20"/>
              </w:rPr>
            </w:pPr>
            <w:del w:id="890" w:author="skalle" w:date="2011-11-03T12:41:00Z">
              <w:r w:rsidRPr="008026DC" w:rsidDel="00655041">
                <w:rPr>
                  <w:sz w:val="20"/>
                  <w:szCs w:val="20"/>
                </w:rPr>
                <w:delText>Hvert 5. år</w:delText>
              </w:r>
            </w:del>
          </w:p>
        </w:tc>
        <w:tc>
          <w:tcPr>
            <w:tcW w:w="2880" w:type="dxa"/>
            <w:gridSpan w:val="2"/>
          </w:tcPr>
          <w:p w:rsidR="00E1135B" w:rsidRPr="008026DC" w:rsidDel="00655041" w:rsidRDefault="00E1135B" w:rsidP="00CC4D0B">
            <w:pPr>
              <w:rPr>
                <w:del w:id="891" w:author="skalle" w:date="2011-11-03T12:41:00Z"/>
                <w:sz w:val="20"/>
                <w:szCs w:val="20"/>
              </w:rPr>
            </w:pPr>
          </w:p>
          <w:p w:rsidR="00E1135B" w:rsidRPr="008026DC" w:rsidDel="00655041" w:rsidRDefault="00E1135B" w:rsidP="00CC4D0B">
            <w:pPr>
              <w:rPr>
                <w:del w:id="892" w:author="skalle" w:date="2011-11-03T12:41:00Z"/>
                <w:color w:val="FF0000"/>
                <w:sz w:val="20"/>
                <w:szCs w:val="20"/>
              </w:rPr>
            </w:pPr>
          </w:p>
        </w:tc>
      </w:tr>
      <w:tr w:rsidR="00E1135B" w:rsidRPr="008026DC" w:rsidDel="00655041" w:rsidTr="008026DC">
        <w:trPr>
          <w:del w:id="893" w:author="skalle" w:date="2011-11-03T12:41:00Z"/>
        </w:trPr>
        <w:tc>
          <w:tcPr>
            <w:tcW w:w="1728" w:type="dxa"/>
          </w:tcPr>
          <w:p w:rsidR="00E1135B" w:rsidRPr="008026DC" w:rsidDel="00655041" w:rsidRDefault="00E1135B" w:rsidP="00CC4D0B">
            <w:pPr>
              <w:rPr>
                <w:del w:id="894" w:author="skalle" w:date="2011-11-03T12:41:00Z"/>
                <w:sz w:val="20"/>
                <w:szCs w:val="20"/>
              </w:rPr>
            </w:pPr>
            <w:del w:id="895" w:author="skalle" w:date="2011-11-03T12:41:00Z">
              <w:r w:rsidRPr="008026DC" w:rsidDel="00655041">
                <w:rPr>
                  <w:sz w:val="20"/>
                  <w:szCs w:val="20"/>
                </w:rPr>
                <w:delText xml:space="preserve">5 </w:delText>
              </w:r>
            </w:del>
          </w:p>
          <w:p w:rsidR="00E1135B" w:rsidRPr="008026DC" w:rsidDel="00655041" w:rsidRDefault="00E1135B" w:rsidP="00CC4D0B">
            <w:pPr>
              <w:rPr>
                <w:del w:id="896" w:author="skalle" w:date="2011-11-03T12:41:00Z"/>
                <w:sz w:val="20"/>
                <w:szCs w:val="20"/>
              </w:rPr>
            </w:pPr>
            <w:del w:id="897" w:author="skalle" w:date="2011-11-03T12:41:00Z">
              <w:r w:rsidRPr="008026DC" w:rsidDel="00655041">
                <w:rPr>
                  <w:sz w:val="20"/>
                  <w:szCs w:val="20"/>
                </w:rPr>
                <w:delText>Ekstern evaluering av vurderings-ordningene</w:delText>
              </w:r>
            </w:del>
          </w:p>
        </w:tc>
        <w:tc>
          <w:tcPr>
            <w:tcW w:w="1260" w:type="dxa"/>
          </w:tcPr>
          <w:p w:rsidR="00E1135B" w:rsidRPr="008026DC" w:rsidDel="00655041" w:rsidRDefault="00E1135B" w:rsidP="00CC4D0B">
            <w:pPr>
              <w:rPr>
                <w:del w:id="898" w:author="skalle" w:date="2011-11-03T12:41:00Z"/>
                <w:sz w:val="20"/>
                <w:szCs w:val="20"/>
              </w:rPr>
            </w:pPr>
            <w:del w:id="899" w:author="skalle" w:date="2011-11-03T12:41:00Z">
              <w:r w:rsidRPr="008026DC" w:rsidDel="00655041">
                <w:rPr>
                  <w:sz w:val="20"/>
                  <w:szCs w:val="20"/>
                </w:rPr>
                <w:delText xml:space="preserve">Rektor </w:delText>
              </w:r>
            </w:del>
          </w:p>
          <w:p w:rsidR="00E1135B" w:rsidRPr="008026DC" w:rsidDel="00655041" w:rsidRDefault="00E1135B" w:rsidP="00CC4D0B">
            <w:pPr>
              <w:rPr>
                <w:del w:id="900" w:author="skalle" w:date="2011-11-03T12:41:00Z"/>
                <w:sz w:val="20"/>
                <w:szCs w:val="20"/>
              </w:rPr>
            </w:pPr>
            <w:del w:id="901" w:author="skalle" w:date="2011-11-03T12:41:00Z">
              <w:r w:rsidRPr="008026DC" w:rsidDel="00655041">
                <w:rPr>
                  <w:sz w:val="20"/>
                  <w:szCs w:val="20"/>
                </w:rPr>
                <w:delText xml:space="preserve">Dekan </w:delText>
              </w:r>
            </w:del>
          </w:p>
          <w:p w:rsidR="00E1135B" w:rsidRPr="008026DC" w:rsidDel="00655041" w:rsidRDefault="00E1135B" w:rsidP="00CC4D0B">
            <w:pPr>
              <w:rPr>
                <w:del w:id="902" w:author="skalle" w:date="2011-11-03T12:41:00Z"/>
                <w:sz w:val="20"/>
                <w:szCs w:val="20"/>
              </w:rPr>
            </w:pPr>
          </w:p>
        </w:tc>
        <w:tc>
          <w:tcPr>
            <w:tcW w:w="1800" w:type="dxa"/>
          </w:tcPr>
          <w:p w:rsidR="00E1135B" w:rsidRPr="008026DC" w:rsidDel="00655041" w:rsidRDefault="00E1135B" w:rsidP="00CC4D0B">
            <w:pPr>
              <w:rPr>
                <w:del w:id="903" w:author="skalle" w:date="2011-11-03T12:41:00Z"/>
                <w:sz w:val="20"/>
                <w:szCs w:val="20"/>
              </w:rPr>
            </w:pPr>
            <w:del w:id="904" w:author="skalle" w:date="2011-11-03T12:41:00Z">
              <w:r w:rsidRPr="008026DC" w:rsidDel="00655041">
                <w:rPr>
                  <w:sz w:val="20"/>
                  <w:szCs w:val="20"/>
                </w:rPr>
                <w:delText>Studiesjef og studieutvalg</w:delText>
              </w:r>
            </w:del>
          </w:p>
        </w:tc>
        <w:tc>
          <w:tcPr>
            <w:tcW w:w="1800" w:type="dxa"/>
          </w:tcPr>
          <w:p w:rsidR="00E1135B" w:rsidRPr="008026DC" w:rsidDel="00655041" w:rsidRDefault="00E1135B" w:rsidP="00CC4D0B">
            <w:pPr>
              <w:rPr>
                <w:del w:id="905" w:author="skalle" w:date="2011-11-03T12:41:00Z"/>
                <w:sz w:val="20"/>
                <w:szCs w:val="20"/>
              </w:rPr>
            </w:pPr>
            <w:del w:id="906" w:author="skalle" w:date="2011-11-03T12:41:00Z">
              <w:r w:rsidRPr="008026DC" w:rsidDel="00655041">
                <w:rPr>
                  <w:sz w:val="20"/>
                  <w:szCs w:val="20"/>
                </w:rPr>
                <w:delText>Jfr. Plan for evaluering av vurderings-ordningene</w:delText>
              </w:r>
            </w:del>
          </w:p>
          <w:p w:rsidR="00E1135B" w:rsidRPr="008026DC" w:rsidDel="00655041" w:rsidRDefault="005D442D" w:rsidP="00CC4D0B">
            <w:pPr>
              <w:rPr>
                <w:del w:id="907" w:author="skalle" w:date="2011-11-03T12:41:00Z"/>
                <w:sz w:val="20"/>
                <w:szCs w:val="20"/>
              </w:rPr>
            </w:pPr>
            <w:del w:id="908" w:author="skalle" w:date="2011-11-03T12:41:00Z">
              <w:r w:rsidRPr="008026DC" w:rsidDel="00655041">
                <w:rPr>
                  <w:sz w:val="20"/>
                  <w:szCs w:val="20"/>
                </w:rPr>
                <w:delText>h</w:delText>
              </w:r>
              <w:r w:rsidR="00E1135B" w:rsidRPr="008026DC" w:rsidDel="00655041">
                <w:rPr>
                  <w:sz w:val="20"/>
                  <w:szCs w:val="20"/>
                </w:rPr>
                <w:delText>vert 5. år</w:delText>
              </w:r>
            </w:del>
          </w:p>
        </w:tc>
        <w:tc>
          <w:tcPr>
            <w:tcW w:w="2880" w:type="dxa"/>
            <w:gridSpan w:val="2"/>
          </w:tcPr>
          <w:p w:rsidR="00E1135B" w:rsidRPr="008026DC" w:rsidDel="00655041" w:rsidRDefault="00B82FF6" w:rsidP="00CC4D0B">
            <w:pPr>
              <w:rPr>
                <w:del w:id="909" w:author="skalle" w:date="2011-11-03T12:41:00Z"/>
                <w:sz w:val="20"/>
                <w:szCs w:val="20"/>
              </w:rPr>
            </w:pPr>
            <w:del w:id="910" w:author="skalle" w:date="2011-11-03T12:41:00Z">
              <w:r w:rsidDel="00655041">
                <w:fldChar w:fldCharType="begin"/>
              </w:r>
              <w:r w:rsidDel="00655041">
                <w:delInstrText>HYPERLINK "http://kvalitet.himolde.no/dokumenter/KS_UNL406.pdf" \o "Selve dokumentet"</w:delInstrText>
              </w:r>
              <w:r w:rsidDel="00655041">
                <w:fldChar w:fldCharType="separate"/>
              </w:r>
              <w:r w:rsidR="00E1135B" w:rsidRPr="008026DC" w:rsidDel="00655041">
                <w:rPr>
                  <w:rStyle w:val="Hyperkobling"/>
                  <w:sz w:val="20"/>
                  <w:szCs w:val="20"/>
                </w:rPr>
                <w:delText>Rutine for ekstern evaluering av vurderingsordningene</w:delText>
              </w:r>
              <w:r w:rsidDel="00655041">
                <w:fldChar w:fldCharType="end"/>
              </w:r>
              <w:r w:rsidR="00E1135B" w:rsidRPr="008026DC" w:rsidDel="00655041">
                <w:rPr>
                  <w:sz w:val="20"/>
                  <w:szCs w:val="20"/>
                </w:rPr>
                <w:delText xml:space="preserve"> </w:delText>
              </w:r>
              <w:r w:rsidDel="00655041">
                <w:fldChar w:fldCharType="begin"/>
              </w:r>
              <w:r w:rsidDel="00655041">
                <w:delInstrText>HYPERLINK "http://kvalitet.himolde.no/?q=KS_UNL406" \o "Mer info om dokumentet"</w:delInstrText>
              </w:r>
              <w:r w:rsidDel="00655041">
                <w:fldChar w:fldCharType="separate"/>
              </w:r>
              <w:r w:rsidR="00E1135B" w:rsidDel="00655041">
                <w:rPr>
                  <w:rStyle w:val="Hyperkobling"/>
                </w:rPr>
                <w:delText>(*)</w:delText>
              </w:r>
              <w:r w:rsidDel="00655041">
                <w:fldChar w:fldCharType="end"/>
              </w:r>
              <w:r w:rsidR="00E1135B" w:rsidRPr="008026DC" w:rsidDel="00655041">
                <w:rPr>
                  <w:sz w:val="20"/>
                  <w:szCs w:val="20"/>
                </w:rPr>
                <w:delText xml:space="preserve"> </w:delText>
              </w:r>
            </w:del>
          </w:p>
          <w:p w:rsidR="00E1135B" w:rsidRPr="008026DC" w:rsidDel="00655041" w:rsidRDefault="00B82FF6" w:rsidP="00CC4D0B">
            <w:pPr>
              <w:rPr>
                <w:del w:id="911" w:author="skalle" w:date="2011-11-03T12:41:00Z"/>
                <w:sz w:val="20"/>
                <w:szCs w:val="20"/>
              </w:rPr>
            </w:pPr>
            <w:del w:id="912" w:author="skalle" w:date="2011-11-03T12:41:00Z">
              <w:r w:rsidDel="00655041">
                <w:fldChar w:fldCharType="begin"/>
              </w:r>
              <w:r w:rsidDel="00655041">
                <w:delInstrText>HYPERLINK "http://kvalitet.himolde.no/dokumenter/KS_UNL407.pdf" \o "Selve dokumentet"</w:delInstrText>
              </w:r>
              <w:r w:rsidDel="00655041">
                <w:fldChar w:fldCharType="separate"/>
              </w:r>
              <w:r w:rsidR="00E1135B" w:rsidRPr="008026DC" w:rsidDel="00655041">
                <w:rPr>
                  <w:rStyle w:val="Hyperkobling"/>
                  <w:sz w:val="20"/>
                  <w:szCs w:val="20"/>
                </w:rPr>
                <w:delText>Mal for rapport for ekstern evaluering av vurderingsordningene</w:delText>
              </w:r>
              <w:r w:rsidDel="00655041">
                <w:fldChar w:fldCharType="end"/>
              </w:r>
              <w:r w:rsidR="00E1135B" w:rsidRPr="008026DC" w:rsidDel="00655041">
                <w:rPr>
                  <w:sz w:val="20"/>
                  <w:szCs w:val="20"/>
                </w:rPr>
                <w:delText xml:space="preserve"> </w:delText>
              </w:r>
              <w:r w:rsidDel="00655041">
                <w:fldChar w:fldCharType="begin"/>
              </w:r>
              <w:r w:rsidDel="00655041">
                <w:delInstrText>HYPERLINK "http://kvalitet.himolde.no/?q=KS_UNL407" \o "Mer info om dokumentet"</w:delInstrText>
              </w:r>
              <w:r w:rsidDel="00655041">
                <w:fldChar w:fldCharType="separate"/>
              </w:r>
              <w:r w:rsidR="00E1135B" w:rsidDel="00655041">
                <w:rPr>
                  <w:rStyle w:val="Hyperkobling"/>
                </w:rPr>
                <w:delText>(*)</w:delText>
              </w:r>
              <w:r w:rsidDel="00655041">
                <w:fldChar w:fldCharType="end"/>
              </w:r>
            </w:del>
          </w:p>
        </w:tc>
      </w:tr>
    </w:tbl>
    <w:p w:rsidR="00A35621" w:rsidDel="00655041" w:rsidRDefault="00A35621">
      <w:pPr>
        <w:rPr>
          <w:del w:id="913" w:author="skalle" w:date="2011-11-03T12:41:00Z"/>
          <w:b/>
        </w:rPr>
      </w:pPr>
    </w:p>
    <w:p w:rsidR="00A35621" w:rsidRPr="00264BF3" w:rsidRDefault="00A35621" w:rsidP="00BE7A88">
      <w:pPr>
        <w:pStyle w:val="Overskrift9"/>
      </w:pPr>
      <w:r w:rsidRPr="00264BF3">
        <w:t>Mål</w:t>
      </w:r>
      <w:r>
        <w:t>ing</w:t>
      </w:r>
      <w:r w:rsidRPr="00264BF3">
        <w:t xml:space="preserve"> </w:t>
      </w:r>
      <w:r>
        <w:t>og rapportering</w:t>
      </w:r>
    </w:p>
    <w:p w:rsidR="00A35621" w:rsidRDefault="00A35621" w:rsidP="00BE7A88">
      <w:pPr>
        <w:pStyle w:val="Brdtekst"/>
      </w:pPr>
      <w:r>
        <w:t xml:space="preserve">Ansvaret for evalueringsarbeidet i virksomheten er skissert i avsnittet om prosesseierskap og rapporteringen av resultatene følger det samme mønsteret.  </w:t>
      </w:r>
      <w:r w:rsidR="00C30C54">
        <w:t>Høgskolens opplegg for evaluering og behandling av resultatene er skissert i figuren nedenfor.</w:t>
      </w:r>
    </w:p>
    <w:p w:rsidR="00C30C54" w:rsidRDefault="00E53BC8" w:rsidP="00C30C54">
      <w:r>
        <w:object w:dxaOrig="8404" w:dyaOrig="14521">
          <v:shape id="_x0000_i1027" type="#_x0000_t75" style="width:252pt;height:357.75pt" o:ole="">
            <v:imagedata r:id="rId16" o:title=""/>
          </v:shape>
          <o:OLEObject Type="Embed" ProgID="Visio.Drawing.11" ShapeID="_x0000_i1027" DrawAspect="Content" ObjectID="_1381834413" r:id="rId17"/>
        </w:object>
      </w:r>
    </w:p>
    <w:p w:rsidR="00883870" w:rsidRDefault="00883870" w:rsidP="00BE7A88">
      <w:pPr>
        <w:pStyle w:val="Brdtekst"/>
        <w:rPr>
          <w:b/>
        </w:rPr>
      </w:pPr>
    </w:p>
    <w:p w:rsidR="00A35621" w:rsidRDefault="00A35621" w:rsidP="00BE7A88">
      <w:pPr>
        <w:pStyle w:val="Brdtekst"/>
      </w:pPr>
      <w:r>
        <w:rPr>
          <w:b/>
        </w:rPr>
        <w:t>Ansvarlig f</w:t>
      </w:r>
      <w:r w:rsidRPr="00E36283">
        <w:rPr>
          <w:b/>
        </w:rPr>
        <w:t>aglærer</w:t>
      </w:r>
      <w:r>
        <w:t xml:space="preserve"> summerer opp evalueringene for sine kurs og leverer dem sammen med forslag til videre oppfølging til </w:t>
      </w:r>
      <w:r w:rsidRPr="00E36283">
        <w:rPr>
          <w:b/>
        </w:rPr>
        <w:t>studieleder</w:t>
      </w:r>
      <w:r>
        <w:t xml:space="preserve"> som igjen samler evalueringsrapportene for alle kursene på de studieprogrammene som vedkommende har ansvar for.  De behandles av </w:t>
      </w:r>
      <w:r w:rsidRPr="00235F2A">
        <w:rPr>
          <w:b/>
        </w:rPr>
        <w:t>kvalitetsteamet</w:t>
      </w:r>
      <w:r>
        <w:t xml:space="preserve"> og rapporteres videre til </w:t>
      </w:r>
      <w:r w:rsidRPr="00235F2A">
        <w:rPr>
          <w:b/>
        </w:rPr>
        <w:t>dekan</w:t>
      </w:r>
      <w:r>
        <w:rPr>
          <w:b/>
        </w:rPr>
        <w:t xml:space="preserve">en.  Dekanen </w:t>
      </w:r>
      <w:r>
        <w:t xml:space="preserve">lager en samlerapport for alle studieprogrammene på avdelingen.  Den går videre til </w:t>
      </w:r>
      <w:r w:rsidRPr="00235F2A">
        <w:rPr>
          <w:b/>
        </w:rPr>
        <w:t>Studieutvalget og direktøren</w:t>
      </w:r>
      <w:r>
        <w:t xml:space="preserve"> som innlemmer evalueringsrapporten om undervisning og læring i den endelige årlige rapporten om høgskolens kvalitetsarbeid til </w:t>
      </w:r>
      <w:r>
        <w:rPr>
          <w:b/>
        </w:rPr>
        <w:t>høgskolestyret.</w:t>
      </w:r>
    </w:p>
    <w:p w:rsidR="00A35621" w:rsidRDefault="00A35621" w:rsidP="00BE7A88">
      <w:pPr>
        <w:pStyle w:val="Brdtekst"/>
      </w:pPr>
      <w:r>
        <w:t>Selve evalueringsprosessen må også evalueres fra tid til annen og må gi svar på om:</w:t>
      </w:r>
    </w:p>
    <w:p w:rsidR="00A35621" w:rsidRDefault="00A35621" w:rsidP="00BE7A88">
      <w:pPr>
        <w:pStyle w:val="Punktmerketliste2"/>
        <w:numPr>
          <w:ilvl w:val="0"/>
          <w:numId w:val="8"/>
        </w:numPr>
      </w:pPr>
      <w:r>
        <w:t>Mengden er passe</w:t>
      </w:r>
    </w:p>
    <w:p w:rsidR="00A35621" w:rsidRDefault="00A35621" w:rsidP="00BE7A88">
      <w:pPr>
        <w:pStyle w:val="Punktmerketliste2"/>
        <w:numPr>
          <w:ilvl w:val="0"/>
          <w:numId w:val="8"/>
        </w:numPr>
      </w:pPr>
      <w:r>
        <w:t>Spørsmål, utforming og videre behandling er tilfredsstillende.</w:t>
      </w:r>
    </w:p>
    <w:p w:rsidR="00A35621" w:rsidRDefault="00A35621" w:rsidP="00BE7A88">
      <w:pPr>
        <w:pStyle w:val="Punktmerketliste2"/>
        <w:numPr>
          <w:ilvl w:val="0"/>
          <w:numId w:val="8"/>
        </w:numPr>
      </w:pPr>
      <w:r>
        <w:t>Reglene for utvelgelse av kurs for evaluering er hensiktsmessig for å fange opp kurs der kvaliteten i gjennomføringen må følges opp spesielt (for eksempel ved skifte av ansvarlig faglærer og vesentlige endringer i kursinnhold og pedagogikk).</w:t>
      </w:r>
    </w:p>
    <w:p w:rsidR="00A35621" w:rsidRDefault="00A35621">
      <w:r>
        <w:t xml:space="preserve"> </w:t>
      </w:r>
    </w:p>
    <w:p w:rsidR="00A35621" w:rsidRDefault="00A35621" w:rsidP="00BE7A88">
      <w:pPr>
        <w:pStyle w:val="Brdtekst"/>
      </w:pPr>
      <w:r>
        <w:t xml:space="preserve">Resultatene fra en evaluering av evalueringsprosessen vil gi grunnlag for en vurdering og forbedring av de reglene og det opplegget som er vedtatt for evaluering av emner, </w:t>
      </w:r>
      <w:r>
        <w:lastRenderedPageBreak/>
        <w:t>studieprogram og læringsmiljø.  Disse anbefalingene legges inn som en del av den årlige kvalitetsrapporten.</w:t>
      </w:r>
    </w:p>
    <w:p w:rsidR="00883870" w:rsidRDefault="00883870" w:rsidP="007E6FCD">
      <w:pPr>
        <w:pStyle w:val="Overskrift2"/>
      </w:pPr>
    </w:p>
    <w:p w:rsidR="00A35621" w:rsidRPr="007E6FCD" w:rsidRDefault="00A35621" w:rsidP="007E6FCD">
      <w:pPr>
        <w:pStyle w:val="Overskrift2"/>
      </w:pPr>
      <w:bookmarkStart w:id="914" w:name="_Toc197155052"/>
      <w:r w:rsidRPr="007E6FCD">
        <w:t xml:space="preserve">3.3 </w:t>
      </w:r>
      <w:r w:rsidRPr="007E6FCD">
        <w:tab/>
        <w:t>Forskning og formidling</w:t>
      </w:r>
      <w:bookmarkEnd w:id="914"/>
    </w:p>
    <w:p w:rsidR="00A35621" w:rsidRDefault="00A35621" w:rsidP="00BE7A88">
      <w:pPr>
        <w:pStyle w:val="Brdtekst"/>
      </w:pPr>
      <w:r>
        <w:t>En høy forskningsaktivitet blant de vitenskapelig</w:t>
      </w:r>
      <w:r w:rsidR="008372C5">
        <w:t>e</w:t>
      </w:r>
      <w:r>
        <w:t xml:space="preserve"> ansatte er en forutsetning for å kunne gi forskningsbasert undervisning. Forskningsaktiviteten er også en forutsetning for å kunne innfri </w:t>
      </w:r>
      <w:r w:rsidRPr="00623890">
        <w:t>S</w:t>
      </w:r>
      <w:r>
        <w:t xml:space="preserve">tortingets og regjerings mål om at </w:t>
      </w:r>
      <w:r w:rsidRPr="00623890">
        <w:t xml:space="preserve">høgskolemiljøene skal </w:t>
      </w:r>
      <w:r>
        <w:t>kunne bidra til kompetanseutvikling</w:t>
      </w:r>
      <w:r w:rsidRPr="00623890">
        <w:t xml:space="preserve"> i regionene</w:t>
      </w:r>
      <w:r>
        <w:t xml:space="preserve">.  For å øke satsingen på forskning ved høgskolene, er det nå kommet signaler fra UFD om at forskningsaktiviteten framover vil gjenspeiles i budsjettildelingen.    </w:t>
      </w:r>
    </w:p>
    <w:p w:rsidR="00A35621" w:rsidRPr="0076107A" w:rsidRDefault="00A35621" w:rsidP="00BE7A88">
      <w:pPr>
        <w:pStyle w:val="Brdtekst"/>
        <w:rPr>
          <w:color w:val="4BACC6" w:themeColor="accent5"/>
        </w:rPr>
      </w:pPr>
      <w:r w:rsidRPr="0076107A">
        <w:rPr>
          <w:color w:val="4BACC6" w:themeColor="accent5"/>
        </w:rPr>
        <w:t>Høgskolens hovedsatsningsområder for forskning og undervisning er ifølge FOU-melding for 2004:</w:t>
      </w:r>
    </w:p>
    <w:p w:rsidR="00A35621" w:rsidRPr="0076107A" w:rsidRDefault="00A35621" w:rsidP="00BE7A88">
      <w:pPr>
        <w:pStyle w:val="Punktmerketliste"/>
        <w:numPr>
          <w:ilvl w:val="0"/>
          <w:numId w:val="17"/>
        </w:numPr>
        <w:rPr>
          <w:color w:val="4BACC6" w:themeColor="accent5"/>
        </w:rPr>
      </w:pPr>
      <w:r w:rsidRPr="0076107A">
        <w:rPr>
          <w:color w:val="4BACC6" w:themeColor="accent5"/>
        </w:rPr>
        <w:t>Logistikk, herunder petroleumslogistikk, maritim logistikk og helselogistikk</w:t>
      </w:r>
    </w:p>
    <w:p w:rsidR="00A35621" w:rsidRPr="0076107A" w:rsidRDefault="00A35621" w:rsidP="00BE7A88">
      <w:pPr>
        <w:pStyle w:val="Punktmerketliste"/>
        <w:numPr>
          <w:ilvl w:val="0"/>
          <w:numId w:val="17"/>
        </w:numPr>
        <w:rPr>
          <w:color w:val="4BACC6" w:themeColor="accent5"/>
        </w:rPr>
      </w:pPr>
      <w:r w:rsidRPr="0076107A">
        <w:rPr>
          <w:color w:val="4BACC6" w:themeColor="accent5"/>
        </w:rPr>
        <w:t>Informatikk, herunder e-business og bredbånd</w:t>
      </w:r>
    </w:p>
    <w:p w:rsidR="00A35621" w:rsidRPr="0076107A" w:rsidRDefault="00A35621" w:rsidP="00BE7A88">
      <w:pPr>
        <w:pStyle w:val="Punktmerketliste"/>
        <w:numPr>
          <w:ilvl w:val="0"/>
          <w:numId w:val="17"/>
        </w:numPr>
        <w:rPr>
          <w:color w:val="4BACC6" w:themeColor="accent5"/>
        </w:rPr>
      </w:pPr>
      <w:r w:rsidRPr="0076107A">
        <w:rPr>
          <w:color w:val="4BACC6" w:themeColor="accent5"/>
        </w:rPr>
        <w:t xml:space="preserve">Transportøkonomi, herunder transportmodeller og transportplanlegging </w:t>
      </w:r>
    </w:p>
    <w:p w:rsidR="00A35621" w:rsidRPr="0076107A" w:rsidRDefault="00A35621" w:rsidP="00BE7A88">
      <w:pPr>
        <w:pStyle w:val="Punktmerketliste"/>
        <w:numPr>
          <w:ilvl w:val="0"/>
          <w:numId w:val="17"/>
        </w:numPr>
        <w:rPr>
          <w:color w:val="4BACC6" w:themeColor="accent5"/>
        </w:rPr>
      </w:pPr>
      <w:r w:rsidRPr="0076107A">
        <w:rPr>
          <w:color w:val="4BACC6" w:themeColor="accent5"/>
        </w:rPr>
        <w:t xml:space="preserve">Evaluering, herunder næringsutvikling, offentlige virkemidler og nyskaping </w:t>
      </w:r>
    </w:p>
    <w:p w:rsidR="00A35621" w:rsidRPr="0076107A" w:rsidRDefault="00A35621" w:rsidP="00BE7A88">
      <w:pPr>
        <w:pStyle w:val="Punktmerketliste"/>
        <w:numPr>
          <w:ilvl w:val="0"/>
          <w:numId w:val="17"/>
        </w:numPr>
        <w:rPr>
          <w:color w:val="4BACC6" w:themeColor="accent5"/>
        </w:rPr>
      </w:pPr>
      <w:r w:rsidRPr="0076107A">
        <w:rPr>
          <w:color w:val="4BACC6" w:themeColor="accent5"/>
        </w:rPr>
        <w:t>Samfunn, organisasjon og ledelse, herunder kunnskap, kompetanse og innovasjon</w:t>
      </w:r>
    </w:p>
    <w:p w:rsidR="00A35621" w:rsidRPr="0076107A" w:rsidRDefault="00A35621" w:rsidP="00BE7A88">
      <w:pPr>
        <w:pStyle w:val="Punktmerketliste"/>
        <w:numPr>
          <w:ilvl w:val="0"/>
          <w:numId w:val="17"/>
        </w:numPr>
        <w:rPr>
          <w:color w:val="4BACC6" w:themeColor="accent5"/>
        </w:rPr>
      </w:pPr>
      <w:r w:rsidRPr="0076107A">
        <w:rPr>
          <w:color w:val="4BACC6" w:themeColor="accent5"/>
        </w:rPr>
        <w:t>Helsetjenesteforskning med vekt på kliniske helsefag</w:t>
      </w:r>
    </w:p>
    <w:p w:rsidR="00A35621" w:rsidRDefault="00A35621">
      <w:pPr>
        <w:jc w:val="both"/>
      </w:pPr>
      <w:r w:rsidRPr="00623890">
        <w:tab/>
      </w:r>
    </w:p>
    <w:p w:rsidR="00A35621" w:rsidRDefault="00A35621" w:rsidP="00BE7A88">
      <w:pPr>
        <w:pStyle w:val="Brdtekst"/>
      </w:pPr>
      <w:r>
        <w:t>Den største utfordringen ligger i høgskolens institusjonelle ansvar for tilrettelegging slik at egne ansattes forskningsaktivitet kommer på så høgt nivå som mulig, i kvalitet og volum. Forskningsaktiviteten må koordineres med de øvrige oppgavene som vitenskapelig ansatte har, spesielt undervisning. De faglige ansatte har også administrative oppgaver knyttet til utvikling og tilrettelegging av et godt læringsmiljø for studentene, og til utvikling av et fruktbart fagmiljø blant kollegene og et godt arbeidsmiljø på institusjonen.</w:t>
      </w:r>
    </w:p>
    <w:p w:rsidR="00883870" w:rsidRDefault="00883870" w:rsidP="00BE7A88">
      <w:pPr>
        <w:pStyle w:val="Overskrift9"/>
      </w:pPr>
    </w:p>
    <w:p w:rsidR="00A35621" w:rsidRPr="00842645" w:rsidRDefault="00A35621" w:rsidP="00BE7A88">
      <w:pPr>
        <w:pStyle w:val="Overskrift9"/>
      </w:pPr>
      <w:r>
        <w:t>Mål og planer</w:t>
      </w:r>
    </w:p>
    <w:p w:rsidR="00A35621" w:rsidRPr="0076107A" w:rsidRDefault="00A35621" w:rsidP="00BE7A88">
      <w:pPr>
        <w:pStyle w:val="Punktmerketliste2"/>
        <w:numPr>
          <w:ilvl w:val="0"/>
          <w:numId w:val="18"/>
        </w:numPr>
        <w:rPr>
          <w:color w:val="4BACC6" w:themeColor="accent5"/>
        </w:rPr>
      </w:pPr>
      <w:r w:rsidRPr="0076107A">
        <w:rPr>
          <w:color w:val="4BACC6" w:themeColor="accent5"/>
        </w:rPr>
        <w:t>Høgskolen i Molde ønsker å oppnå status som vitenskapelig høgskole og vil øke den faglige kompetansen til de ansatte gjennom aktiv forskning</w:t>
      </w:r>
    </w:p>
    <w:p w:rsidR="00A35621" w:rsidRPr="0076107A" w:rsidRDefault="00A35621" w:rsidP="00BE7A88">
      <w:pPr>
        <w:pStyle w:val="Punktmerketliste2"/>
        <w:numPr>
          <w:ilvl w:val="0"/>
          <w:numId w:val="18"/>
        </w:numPr>
        <w:rPr>
          <w:color w:val="4BACC6" w:themeColor="accent5"/>
        </w:rPr>
      </w:pPr>
      <w:r w:rsidRPr="0076107A">
        <w:rPr>
          <w:color w:val="4BACC6" w:themeColor="accent5"/>
        </w:rPr>
        <w:t xml:space="preserve">Høgskolen vil ha flere ansatte engasjert i forskning for at flere skal kunne drive forskningsbasert undervisning  </w:t>
      </w:r>
    </w:p>
    <w:p w:rsidR="00A35621" w:rsidRPr="0076107A" w:rsidRDefault="00A35621" w:rsidP="00BE7A88">
      <w:pPr>
        <w:pStyle w:val="Punktmerketliste2"/>
        <w:numPr>
          <w:ilvl w:val="0"/>
          <w:numId w:val="18"/>
        </w:numPr>
        <w:rPr>
          <w:color w:val="4BACC6" w:themeColor="accent5"/>
        </w:rPr>
      </w:pPr>
      <w:r w:rsidRPr="0076107A">
        <w:rPr>
          <w:color w:val="4BACC6" w:themeColor="accent5"/>
        </w:rPr>
        <w:t>Den enkelte ansattes forskningsaktivitet skal i størst mulig grad baseres på den enkeltes faglige interesse</w:t>
      </w:r>
    </w:p>
    <w:p w:rsidR="00A35621" w:rsidRPr="0076107A" w:rsidRDefault="00A35621" w:rsidP="00BE7A88">
      <w:pPr>
        <w:pStyle w:val="Punktmerketliste2"/>
        <w:numPr>
          <w:ilvl w:val="0"/>
          <w:numId w:val="18"/>
        </w:numPr>
        <w:rPr>
          <w:color w:val="4BACC6" w:themeColor="accent5"/>
        </w:rPr>
      </w:pPr>
      <w:r w:rsidRPr="0076107A">
        <w:rPr>
          <w:color w:val="4BACC6" w:themeColor="accent5"/>
        </w:rPr>
        <w:t>Høgskolens vil øke sin inntjening</w:t>
      </w:r>
      <w:r w:rsidRPr="0076107A">
        <w:rPr>
          <w:b/>
          <w:color w:val="4BACC6" w:themeColor="accent5"/>
        </w:rPr>
        <w:t xml:space="preserve"> </w:t>
      </w:r>
      <w:r w:rsidRPr="0076107A">
        <w:rPr>
          <w:color w:val="4BACC6" w:themeColor="accent5"/>
        </w:rPr>
        <w:t>gjennom forskning</w:t>
      </w:r>
    </w:p>
    <w:p w:rsidR="00A35621" w:rsidRPr="0076107A" w:rsidRDefault="00A35621" w:rsidP="00BE7A88">
      <w:pPr>
        <w:pStyle w:val="Punktmerketliste2"/>
        <w:numPr>
          <w:ilvl w:val="0"/>
          <w:numId w:val="18"/>
        </w:numPr>
        <w:rPr>
          <w:color w:val="4BACC6" w:themeColor="accent5"/>
        </w:rPr>
      </w:pPr>
      <w:r w:rsidRPr="0076107A">
        <w:rPr>
          <w:color w:val="4BACC6" w:themeColor="accent5"/>
        </w:rPr>
        <w:t>Høgskolen ønsker fortsatt å rekruttere nyansatte og stipendiater til forskningsvirksomhet</w:t>
      </w:r>
    </w:p>
    <w:p w:rsidR="00A35621" w:rsidRPr="0076107A" w:rsidRDefault="00A35621" w:rsidP="00BE7A88">
      <w:pPr>
        <w:pStyle w:val="Punktmerketliste2"/>
        <w:numPr>
          <w:ilvl w:val="0"/>
          <w:numId w:val="18"/>
        </w:numPr>
        <w:rPr>
          <w:color w:val="4BACC6" w:themeColor="accent5"/>
        </w:rPr>
      </w:pPr>
      <w:r w:rsidRPr="0076107A">
        <w:rPr>
          <w:color w:val="4BACC6" w:themeColor="accent5"/>
        </w:rPr>
        <w:t xml:space="preserve">Høgskolen ønsker at de ansatte skal publisere i godkjente tidsskrift og forlag </w:t>
      </w:r>
    </w:p>
    <w:p w:rsidR="00A35621" w:rsidRPr="0076107A" w:rsidRDefault="00A35621" w:rsidP="00BE7A88">
      <w:pPr>
        <w:pStyle w:val="Punktmerketliste2"/>
        <w:numPr>
          <w:ilvl w:val="0"/>
          <w:numId w:val="18"/>
        </w:numPr>
        <w:rPr>
          <w:color w:val="4BACC6" w:themeColor="accent5"/>
        </w:rPr>
      </w:pPr>
      <w:r w:rsidRPr="0076107A">
        <w:rPr>
          <w:color w:val="4BACC6" w:themeColor="accent5"/>
        </w:rPr>
        <w:t xml:space="preserve">Høgskolen ønsker å styrke sine rutiner rundt dokumentasjon og formidling av de ansattes forskningsvirksomhet </w:t>
      </w:r>
    </w:p>
    <w:p w:rsidR="00A35621" w:rsidRDefault="00A35621">
      <w:pPr>
        <w:rPr>
          <w:b/>
        </w:rPr>
      </w:pPr>
    </w:p>
    <w:p w:rsidR="00A35621" w:rsidRPr="00994C3E" w:rsidRDefault="00A35621" w:rsidP="00BE7A88">
      <w:pPr>
        <w:pStyle w:val="Overskrift9"/>
      </w:pPr>
      <w:r w:rsidRPr="00994C3E">
        <w:t>Prosesseierskap</w:t>
      </w:r>
    </w:p>
    <w:p w:rsidR="00A35621" w:rsidRDefault="00A35621" w:rsidP="00BE7A88">
      <w:pPr>
        <w:pStyle w:val="Brdtekst"/>
      </w:pPr>
      <w:r>
        <w:t xml:space="preserve">I organisasjonsplanen fra 1.august 2005, har styret opprettet et </w:t>
      </w:r>
      <w:r w:rsidRPr="007D51E2">
        <w:rPr>
          <w:b/>
        </w:rPr>
        <w:t>forskningsutvalg</w:t>
      </w:r>
      <w:r>
        <w:t xml:space="preserve"> med et overordnet ansvar for styring og koordinering av høgskolens forskningsaktiviteter.  </w:t>
      </w:r>
      <w:r w:rsidRPr="007D51E2">
        <w:rPr>
          <w:b/>
        </w:rPr>
        <w:t>Rektor</w:t>
      </w:r>
      <w:r>
        <w:t xml:space="preserve"> og </w:t>
      </w:r>
      <w:r w:rsidRPr="007D51E2">
        <w:rPr>
          <w:b/>
        </w:rPr>
        <w:t>direktør</w:t>
      </w:r>
      <w:r>
        <w:t xml:space="preserve"> vil ha et ansvar for å legge de operative forholdene til rette for henholdsvis den faglige og den oppdragsrettede delen av forskningen.  </w:t>
      </w:r>
    </w:p>
    <w:p w:rsidR="00A35621" w:rsidRDefault="00A35621" w:rsidP="00346E9C">
      <w:r>
        <w:t xml:space="preserve">Konkrete planer og tiltak for den enkelte ansatte må utarbeides av doktorgradutvalget, avdelingene og av enheten for ekstern virksomhet.  Den videre behandlingen vil skje i et samarbeid med </w:t>
      </w:r>
      <w:r w:rsidR="00346E9C" w:rsidRPr="00346E9C">
        <w:t xml:space="preserve">Økonomi- og </w:t>
      </w:r>
      <w:proofErr w:type="gramStart"/>
      <w:r w:rsidR="00346E9C" w:rsidRPr="00346E9C">
        <w:t>personalkontoret</w:t>
      </w:r>
      <w:r w:rsidR="00346E9C">
        <w:t xml:space="preserve">, </w:t>
      </w:r>
      <w:r>
        <w:t xml:space="preserve"> der</w:t>
      </w:r>
      <w:proofErr w:type="gramEnd"/>
      <w:r>
        <w:t xml:space="preserve"> medarbeidersamtaler blir et sentr</w:t>
      </w:r>
      <w:r w:rsidR="00E53BC8">
        <w:t>alt verktøy (se også kapitel 3.8</w:t>
      </w:r>
      <w:r>
        <w:t xml:space="preserve"> Personalrekruttering og kompetanseutvikling)</w:t>
      </w:r>
    </w:p>
    <w:p w:rsidR="00A35621" w:rsidRPr="00DC5F00" w:rsidDel="00655041" w:rsidRDefault="00A35621" w:rsidP="00BE7A88">
      <w:pPr>
        <w:pStyle w:val="Overskrift9"/>
        <w:rPr>
          <w:del w:id="915" w:author="skalle" w:date="2011-11-03T12:42:00Z"/>
        </w:rPr>
      </w:pPr>
      <w:del w:id="916" w:author="skalle" w:date="2011-11-03T12:42:00Z">
        <w:r w:rsidRPr="00DC5F00" w:rsidDel="00655041">
          <w:delText>Sentrale prosesser</w:delText>
        </w:r>
      </w:del>
    </w:p>
    <w:p w:rsidR="00A35621" w:rsidDel="00655041" w:rsidRDefault="00A35621" w:rsidP="00BE7A88">
      <w:pPr>
        <w:pStyle w:val="Brdtekst"/>
        <w:rPr>
          <w:del w:id="917" w:author="skalle" w:date="2011-11-03T12:42:00Z"/>
        </w:rPr>
      </w:pPr>
      <w:del w:id="918" w:author="skalle" w:date="2011-11-03T12:42:00Z">
        <w:r w:rsidDel="00655041">
          <w:delText>A</w:delText>
        </w:r>
        <w:r w:rsidRPr="00AF6D59" w:rsidDel="00655041">
          <w:delText>rbeidsområdet forskning og formidling</w:delText>
        </w:r>
        <w:r w:rsidDel="00655041">
          <w:delText xml:space="preserve"> består av følgende prosesser som er sentrale for forskningsaktiviteten.  </w:delText>
        </w:r>
      </w:del>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620"/>
        <w:gridCol w:w="1440"/>
        <w:gridCol w:w="1260"/>
        <w:gridCol w:w="900"/>
        <w:gridCol w:w="2340"/>
      </w:tblGrid>
      <w:tr w:rsidR="00EA5D23" w:rsidRPr="00523E18" w:rsidDel="00655041" w:rsidTr="008026DC">
        <w:trPr>
          <w:trHeight w:val="368"/>
          <w:del w:id="919" w:author="skalle" w:date="2011-11-03T12:42:00Z"/>
        </w:trPr>
        <w:tc>
          <w:tcPr>
            <w:tcW w:w="1908" w:type="dxa"/>
            <w:vMerge w:val="restart"/>
            <w:tcBorders>
              <w:right w:val="single" w:sz="4" w:space="0" w:color="auto"/>
            </w:tcBorders>
            <w:shd w:val="clear" w:color="auto" w:fill="auto"/>
          </w:tcPr>
          <w:p w:rsidR="00EA5D23" w:rsidRPr="008026DC" w:rsidDel="00655041" w:rsidRDefault="00EA5D23" w:rsidP="00CC4D0B">
            <w:pPr>
              <w:rPr>
                <w:del w:id="920" w:author="skalle" w:date="2011-11-03T12:42:00Z"/>
                <w:b/>
                <w:sz w:val="20"/>
                <w:szCs w:val="20"/>
              </w:rPr>
            </w:pPr>
          </w:p>
          <w:p w:rsidR="00EA5D23" w:rsidRPr="008026DC" w:rsidDel="00655041" w:rsidRDefault="00EA5D23" w:rsidP="00CC4D0B">
            <w:pPr>
              <w:rPr>
                <w:del w:id="921" w:author="skalle" w:date="2011-11-03T12:42:00Z"/>
                <w:b/>
                <w:sz w:val="20"/>
                <w:szCs w:val="20"/>
              </w:rPr>
            </w:pPr>
            <w:del w:id="922" w:author="skalle" w:date="2011-11-03T12:42:00Z">
              <w:r w:rsidRPr="008026DC" w:rsidDel="00655041">
                <w:rPr>
                  <w:b/>
                  <w:sz w:val="20"/>
                  <w:szCs w:val="20"/>
                </w:rPr>
                <w:delText>Arbeidsområde:</w:delText>
              </w:r>
            </w:del>
          </w:p>
        </w:tc>
        <w:tc>
          <w:tcPr>
            <w:tcW w:w="5220" w:type="dxa"/>
            <w:gridSpan w:val="4"/>
            <w:vMerge w:val="restart"/>
            <w:tcBorders>
              <w:top w:val="single" w:sz="4" w:space="0" w:color="auto"/>
              <w:left w:val="single" w:sz="4" w:space="0" w:color="auto"/>
            </w:tcBorders>
            <w:shd w:val="clear" w:color="auto" w:fill="auto"/>
          </w:tcPr>
          <w:p w:rsidR="00EA5D23" w:rsidRPr="008026DC" w:rsidDel="00655041" w:rsidRDefault="00EA5D23" w:rsidP="00CC4D0B">
            <w:pPr>
              <w:rPr>
                <w:del w:id="923" w:author="skalle" w:date="2011-11-03T12:42:00Z"/>
                <w:b/>
                <w:color w:val="FF0000"/>
                <w:sz w:val="20"/>
                <w:szCs w:val="20"/>
              </w:rPr>
            </w:pPr>
          </w:p>
          <w:p w:rsidR="00EA5D23" w:rsidRPr="008026DC" w:rsidDel="00655041" w:rsidRDefault="00EA5D23" w:rsidP="00CC4D0B">
            <w:pPr>
              <w:rPr>
                <w:del w:id="924" w:author="skalle" w:date="2011-11-03T12:42:00Z"/>
                <w:b/>
                <w:sz w:val="28"/>
                <w:szCs w:val="28"/>
              </w:rPr>
            </w:pPr>
            <w:del w:id="925" w:author="skalle" w:date="2011-11-03T12:42:00Z">
              <w:r w:rsidRPr="008026DC" w:rsidDel="00655041">
                <w:rPr>
                  <w:b/>
                  <w:sz w:val="28"/>
                  <w:szCs w:val="28"/>
                </w:rPr>
                <w:delText>3.3 Forskning og formidling</w:delText>
              </w:r>
            </w:del>
          </w:p>
        </w:tc>
        <w:tc>
          <w:tcPr>
            <w:tcW w:w="2340" w:type="dxa"/>
            <w:tcBorders>
              <w:top w:val="single" w:sz="4" w:space="0" w:color="auto"/>
              <w:left w:val="single" w:sz="4" w:space="0" w:color="auto"/>
            </w:tcBorders>
            <w:shd w:val="clear" w:color="auto" w:fill="auto"/>
          </w:tcPr>
          <w:p w:rsidR="00EA5D23" w:rsidRPr="008026DC" w:rsidDel="00655041" w:rsidRDefault="00EA5D23" w:rsidP="00CC4D0B">
            <w:pPr>
              <w:rPr>
                <w:del w:id="926" w:author="skalle" w:date="2011-11-03T12:42:00Z"/>
                <w:sz w:val="20"/>
                <w:szCs w:val="20"/>
              </w:rPr>
            </w:pPr>
            <w:del w:id="927" w:author="skalle" w:date="2011-11-03T12:42:00Z">
              <w:r w:rsidRPr="008026DC" w:rsidDel="00655041">
                <w:rPr>
                  <w:sz w:val="20"/>
                  <w:szCs w:val="20"/>
                </w:rPr>
                <w:delText>Revisjon: 2</w:delText>
              </w:r>
            </w:del>
          </w:p>
        </w:tc>
      </w:tr>
      <w:tr w:rsidR="00EA5D23" w:rsidRPr="00523E18" w:rsidDel="00655041" w:rsidTr="008026DC">
        <w:trPr>
          <w:trHeight w:val="367"/>
          <w:del w:id="928" w:author="skalle" w:date="2011-11-03T12:42:00Z"/>
        </w:trPr>
        <w:tc>
          <w:tcPr>
            <w:tcW w:w="1908" w:type="dxa"/>
            <w:vMerge/>
            <w:tcBorders>
              <w:right w:val="single" w:sz="4" w:space="0" w:color="auto"/>
            </w:tcBorders>
            <w:shd w:val="clear" w:color="auto" w:fill="auto"/>
          </w:tcPr>
          <w:p w:rsidR="00EA5D23" w:rsidRPr="008026DC" w:rsidDel="00655041" w:rsidRDefault="00EA5D23" w:rsidP="00CC4D0B">
            <w:pPr>
              <w:rPr>
                <w:del w:id="929" w:author="skalle" w:date="2011-11-03T12:42:00Z"/>
                <w:b/>
                <w:sz w:val="20"/>
                <w:szCs w:val="20"/>
              </w:rPr>
            </w:pPr>
          </w:p>
        </w:tc>
        <w:tc>
          <w:tcPr>
            <w:tcW w:w="5220" w:type="dxa"/>
            <w:gridSpan w:val="4"/>
            <w:vMerge/>
            <w:tcBorders>
              <w:left w:val="single" w:sz="4" w:space="0" w:color="auto"/>
            </w:tcBorders>
            <w:shd w:val="clear" w:color="auto" w:fill="auto"/>
          </w:tcPr>
          <w:p w:rsidR="00EA5D23" w:rsidRPr="008026DC" w:rsidDel="00655041" w:rsidRDefault="00EA5D23" w:rsidP="00CC4D0B">
            <w:pPr>
              <w:rPr>
                <w:del w:id="930" w:author="skalle" w:date="2011-11-03T12:42:00Z"/>
                <w:b/>
                <w:color w:val="FF0000"/>
                <w:sz w:val="20"/>
                <w:szCs w:val="20"/>
              </w:rPr>
            </w:pPr>
          </w:p>
        </w:tc>
        <w:tc>
          <w:tcPr>
            <w:tcW w:w="2340" w:type="dxa"/>
            <w:tcBorders>
              <w:top w:val="single" w:sz="4" w:space="0" w:color="auto"/>
              <w:left w:val="single" w:sz="4" w:space="0" w:color="auto"/>
            </w:tcBorders>
            <w:shd w:val="clear" w:color="auto" w:fill="auto"/>
          </w:tcPr>
          <w:p w:rsidR="00EA5D23" w:rsidRPr="008026DC" w:rsidDel="00655041" w:rsidRDefault="000E031A" w:rsidP="00CC4D0B">
            <w:pPr>
              <w:rPr>
                <w:del w:id="931" w:author="skalle" w:date="2011-11-03T12:42:00Z"/>
                <w:sz w:val="20"/>
                <w:szCs w:val="20"/>
              </w:rPr>
            </w:pPr>
            <w:del w:id="932" w:author="skalle" w:date="2011-11-03T12:42:00Z">
              <w:r w:rsidRPr="008026DC" w:rsidDel="00655041">
                <w:rPr>
                  <w:sz w:val="20"/>
                  <w:szCs w:val="20"/>
                </w:rPr>
                <w:delText>Juni 2008</w:delText>
              </w:r>
            </w:del>
          </w:p>
        </w:tc>
      </w:tr>
      <w:tr w:rsidR="00EA5D23" w:rsidRPr="0034599D" w:rsidDel="00655041" w:rsidTr="008026DC">
        <w:trPr>
          <w:trHeight w:val="820"/>
          <w:del w:id="933" w:author="skalle" w:date="2011-11-03T12:42:00Z"/>
        </w:trPr>
        <w:tc>
          <w:tcPr>
            <w:tcW w:w="1908" w:type="dxa"/>
            <w:tcBorders>
              <w:right w:val="single" w:sz="4" w:space="0" w:color="auto"/>
            </w:tcBorders>
            <w:shd w:val="clear" w:color="auto" w:fill="auto"/>
          </w:tcPr>
          <w:p w:rsidR="00EA5D23" w:rsidRPr="008026DC" w:rsidDel="00655041" w:rsidRDefault="00EA5D23" w:rsidP="00CC4D0B">
            <w:pPr>
              <w:rPr>
                <w:del w:id="934" w:author="skalle" w:date="2011-11-03T12:42:00Z"/>
                <w:b/>
                <w:sz w:val="20"/>
                <w:szCs w:val="20"/>
              </w:rPr>
            </w:pPr>
            <w:del w:id="935" w:author="skalle" w:date="2011-11-03T12:42:00Z">
              <w:r w:rsidRPr="008026DC" w:rsidDel="00655041">
                <w:rPr>
                  <w:b/>
                  <w:sz w:val="20"/>
                  <w:szCs w:val="20"/>
                </w:rPr>
                <w:delText>Omfatter:</w:delText>
              </w:r>
            </w:del>
          </w:p>
        </w:tc>
        <w:tc>
          <w:tcPr>
            <w:tcW w:w="7560" w:type="dxa"/>
            <w:gridSpan w:val="5"/>
            <w:tcBorders>
              <w:top w:val="nil"/>
              <w:left w:val="single" w:sz="4" w:space="0" w:color="auto"/>
              <w:bottom w:val="single" w:sz="4" w:space="0" w:color="auto"/>
            </w:tcBorders>
            <w:shd w:val="clear" w:color="auto" w:fill="auto"/>
          </w:tcPr>
          <w:p w:rsidR="00EA5D23" w:rsidRPr="008026DC" w:rsidDel="00655041" w:rsidRDefault="00EA5D23" w:rsidP="00CC4D0B">
            <w:pPr>
              <w:rPr>
                <w:del w:id="936" w:author="skalle" w:date="2011-11-03T12:42:00Z"/>
                <w:sz w:val="20"/>
                <w:szCs w:val="20"/>
              </w:rPr>
            </w:pPr>
            <w:del w:id="937" w:author="skalle" w:date="2011-11-03T12:42:00Z">
              <w:r w:rsidRPr="008026DC" w:rsidDel="00655041">
                <w:rPr>
                  <w:sz w:val="20"/>
                  <w:szCs w:val="20"/>
                </w:rPr>
                <w:delText>All videreutvikling av intern kompetanse gjennom forskning og studier som dokumenteres og formidles gjennom artikler i tidsskrifter, rapporter, foredrag, undervisning etc.</w:delText>
              </w:r>
            </w:del>
          </w:p>
        </w:tc>
      </w:tr>
      <w:tr w:rsidR="00EA5D23" w:rsidRPr="0034599D" w:rsidDel="00655041" w:rsidTr="008026DC">
        <w:trPr>
          <w:del w:id="938" w:author="skalle" w:date="2011-11-03T12:42:00Z"/>
        </w:trPr>
        <w:tc>
          <w:tcPr>
            <w:tcW w:w="1908" w:type="dxa"/>
            <w:tcBorders>
              <w:bottom w:val="single" w:sz="4" w:space="0" w:color="auto"/>
              <w:right w:val="single" w:sz="4" w:space="0" w:color="auto"/>
            </w:tcBorders>
          </w:tcPr>
          <w:p w:rsidR="00EA5D23" w:rsidRPr="008026DC" w:rsidDel="00655041" w:rsidRDefault="00EA5D23" w:rsidP="00CC4D0B">
            <w:pPr>
              <w:rPr>
                <w:del w:id="939" w:author="skalle" w:date="2011-11-03T12:42:00Z"/>
                <w:b/>
                <w:sz w:val="20"/>
                <w:szCs w:val="20"/>
              </w:rPr>
            </w:pPr>
            <w:del w:id="940" w:author="skalle" w:date="2011-11-03T12:42:00Z">
              <w:r w:rsidRPr="008026DC" w:rsidDel="00655041">
                <w:rPr>
                  <w:b/>
                  <w:sz w:val="20"/>
                  <w:szCs w:val="20"/>
                </w:rPr>
                <w:delText>Relaterte dokumenter:</w:delText>
              </w:r>
            </w:del>
          </w:p>
        </w:tc>
        <w:tc>
          <w:tcPr>
            <w:tcW w:w="7560" w:type="dxa"/>
            <w:gridSpan w:val="5"/>
            <w:tcBorders>
              <w:top w:val="single" w:sz="4" w:space="0" w:color="auto"/>
              <w:left w:val="single" w:sz="4" w:space="0" w:color="auto"/>
              <w:bottom w:val="single" w:sz="4" w:space="0" w:color="auto"/>
            </w:tcBorders>
          </w:tcPr>
          <w:p w:rsidR="00EA5D23" w:rsidRPr="008026DC" w:rsidDel="00655041" w:rsidRDefault="00B82FF6" w:rsidP="00CC4D0B">
            <w:pPr>
              <w:rPr>
                <w:del w:id="941" w:author="skalle" w:date="2011-11-03T12:42:00Z"/>
                <w:sz w:val="20"/>
                <w:szCs w:val="20"/>
              </w:rPr>
            </w:pPr>
            <w:del w:id="942" w:author="skalle" w:date="2011-11-03T12:42:00Z">
              <w:r w:rsidDel="00655041">
                <w:fldChar w:fldCharType="begin"/>
              </w:r>
              <w:r w:rsidDel="00655041">
                <w:delInstrText>HYPERLINK "http://www.himolde.no/index.cfm?pageID=1913"</w:delInstrText>
              </w:r>
              <w:r w:rsidDel="00655041">
                <w:fldChar w:fldCharType="separate"/>
              </w:r>
              <w:r w:rsidR="00EA5D23" w:rsidRPr="008026DC" w:rsidDel="00655041">
                <w:rPr>
                  <w:rStyle w:val="Hyperkobling"/>
                  <w:sz w:val="20"/>
                  <w:szCs w:val="20"/>
                </w:rPr>
                <w:delText>Høgskolens strategidokument</w:delText>
              </w:r>
              <w:r w:rsidDel="00655041">
                <w:fldChar w:fldCharType="end"/>
              </w:r>
              <w:r w:rsidR="00EA5D23" w:rsidRPr="008026DC" w:rsidDel="00655041">
                <w:rPr>
                  <w:sz w:val="20"/>
                  <w:szCs w:val="20"/>
                </w:rPr>
                <w:delText xml:space="preserve"> </w:delText>
              </w:r>
            </w:del>
          </w:p>
          <w:p w:rsidR="00EA5D23" w:rsidRPr="008026DC" w:rsidDel="00655041" w:rsidRDefault="00B82FF6" w:rsidP="00CC4D0B">
            <w:pPr>
              <w:rPr>
                <w:del w:id="943" w:author="skalle" w:date="2011-11-03T12:42:00Z"/>
                <w:sz w:val="20"/>
                <w:szCs w:val="20"/>
              </w:rPr>
            </w:pPr>
            <w:del w:id="944" w:author="skalle" w:date="2011-11-03T12:42:00Z">
              <w:r w:rsidDel="00655041">
                <w:fldChar w:fldCharType="begin"/>
              </w:r>
              <w:r w:rsidDel="00655041">
                <w:delInstrText>HYPERLINK "http://www.himolde.no/index.cfm/pageID/1014"</w:delInstrText>
              </w:r>
              <w:r w:rsidDel="00655041">
                <w:fldChar w:fldCharType="separate"/>
              </w:r>
              <w:r w:rsidR="00EA5D23" w:rsidRPr="008026DC" w:rsidDel="00655041">
                <w:rPr>
                  <w:rStyle w:val="Hyperkobling"/>
                  <w:sz w:val="20"/>
                  <w:szCs w:val="20"/>
                </w:rPr>
                <w:delText>Forskningsaktiviteten ved Høgskolen i Molde (Særtrykk- og arbeidsnotatseriene</w:delText>
              </w:r>
              <w:r w:rsidDel="00655041">
                <w:fldChar w:fldCharType="end"/>
              </w:r>
              <w:r w:rsidR="00EA5D23" w:rsidRPr="008026DC" w:rsidDel="00655041">
                <w:rPr>
                  <w:sz w:val="20"/>
                  <w:szCs w:val="20"/>
                </w:rPr>
                <w:delText>,</w:delText>
              </w:r>
            </w:del>
          </w:p>
          <w:p w:rsidR="00EA5D23" w:rsidRPr="008026DC" w:rsidDel="00655041" w:rsidRDefault="00B82FF6" w:rsidP="00CC4D0B">
            <w:pPr>
              <w:rPr>
                <w:del w:id="945" w:author="skalle" w:date="2011-11-03T12:42:00Z"/>
                <w:sz w:val="20"/>
                <w:szCs w:val="20"/>
              </w:rPr>
            </w:pPr>
            <w:del w:id="946" w:author="skalle" w:date="2011-11-03T12:42:00Z">
              <w:r w:rsidDel="00655041">
                <w:fldChar w:fldCharType="begin"/>
              </w:r>
              <w:r w:rsidDel="00655041">
                <w:delInstrText>HYPERLINK "http://www.himolde.no/index.cfm/contentID/40&amp;open=1"</w:delInstrText>
              </w:r>
              <w:r w:rsidDel="00655041">
                <w:fldChar w:fldCharType="separate"/>
              </w:r>
              <w:r w:rsidR="00EA5D23" w:rsidRPr="008026DC" w:rsidDel="00655041">
                <w:rPr>
                  <w:rStyle w:val="Hyperkobling"/>
                  <w:sz w:val="20"/>
                  <w:szCs w:val="20"/>
                </w:rPr>
                <w:delText>ForskDok, ForskPub og BIBSYS)</w:delText>
              </w:r>
              <w:r w:rsidDel="00655041">
                <w:fldChar w:fldCharType="end"/>
              </w:r>
            </w:del>
          </w:p>
          <w:p w:rsidR="00EA5D23" w:rsidRPr="008026DC" w:rsidDel="00655041" w:rsidRDefault="00EA5D23" w:rsidP="00CC4D0B">
            <w:pPr>
              <w:rPr>
                <w:del w:id="947" w:author="skalle" w:date="2011-11-03T12:42:00Z"/>
                <w:sz w:val="20"/>
                <w:szCs w:val="20"/>
              </w:rPr>
            </w:pPr>
            <w:del w:id="948" w:author="skalle" w:date="2011-11-03T12:42:00Z">
              <w:r w:rsidRPr="008026DC" w:rsidDel="00655041">
                <w:rPr>
                  <w:sz w:val="20"/>
                  <w:szCs w:val="20"/>
                </w:rPr>
                <w:delText>Forskningsrådets evalueringsrapporter på ulike fagområder</w:delText>
              </w:r>
            </w:del>
          </w:p>
          <w:p w:rsidR="00EA5D23" w:rsidRPr="008026DC" w:rsidDel="00655041" w:rsidRDefault="00B82FF6" w:rsidP="00CC4D0B">
            <w:pPr>
              <w:rPr>
                <w:del w:id="949" w:author="skalle" w:date="2011-11-03T12:42:00Z"/>
                <w:sz w:val="20"/>
                <w:szCs w:val="20"/>
              </w:rPr>
            </w:pPr>
            <w:del w:id="950" w:author="skalle" w:date="2011-11-03T12:42:00Z">
              <w:r w:rsidDel="00655041">
                <w:fldChar w:fldCharType="begin"/>
              </w:r>
              <w:r w:rsidDel="00655041">
                <w:delInstrText>HYPERLINK "http://www.etikkom.no/retningslinjer"</w:delInstrText>
              </w:r>
              <w:r w:rsidDel="00655041">
                <w:fldChar w:fldCharType="separate"/>
              </w:r>
              <w:r w:rsidR="00EA5D23" w:rsidRPr="008026DC" w:rsidDel="00655041">
                <w:rPr>
                  <w:rStyle w:val="Hyperkobling"/>
                  <w:sz w:val="20"/>
                  <w:szCs w:val="20"/>
                </w:rPr>
                <w:delText>Forskningsetiske retningslinjer</w:delText>
              </w:r>
              <w:r w:rsidDel="00655041">
                <w:fldChar w:fldCharType="end"/>
              </w:r>
              <w:r w:rsidR="00EA5D23" w:rsidRPr="008026DC" w:rsidDel="00655041">
                <w:rPr>
                  <w:sz w:val="20"/>
                  <w:szCs w:val="20"/>
                </w:rPr>
                <w:delText xml:space="preserve"> </w:delText>
              </w:r>
            </w:del>
          </w:p>
          <w:p w:rsidR="00EA5D23" w:rsidRPr="008026DC" w:rsidDel="00655041" w:rsidRDefault="00B82FF6" w:rsidP="00CC4D0B">
            <w:pPr>
              <w:rPr>
                <w:del w:id="951" w:author="skalle" w:date="2011-11-03T12:42:00Z"/>
                <w:sz w:val="20"/>
                <w:szCs w:val="20"/>
              </w:rPr>
            </w:pPr>
            <w:del w:id="952" w:author="skalle" w:date="2011-11-03T12:42:00Z">
              <w:r w:rsidDel="00655041">
                <w:fldChar w:fldCharType="begin"/>
              </w:r>
              <w:r w:rsidDel="00655041">
                <w:delInstrText>HYPERLINK "http://www.uhr.no/utvalg/forskning/vitenskapeligpublisering/rapport.htm"</w:delInstrText>
              </w:r>
              <w:r w:rsidDel="00655041">
                <w:fldChar w:fldCharType="separate"/>
              </w:r>
              <w:r w:rsidR="00EA5D23" w:rsidRPr="008026DC" w:rsidDel="00655041">
                <w:rPr>
                  <w:rStyle w:val="Hyperkobling"/>
                  <w:sz w:val="20"/>
                  <w:szCs w:val="20"/>
                </w:rPr>
                <w:delText>UHRs liste over publiseringskanaler</w:delText>
              </w:r>
              <w:r w:rsidDel="00655041">
                <w:fldChar w:fldCharType="end"/>
              </w:r>
              <w:r w:rsidR="00EA5D23" w:rsidRPr="008026DC" w:rsidDel="00655041">
                <w:rPr>
                  <w:sz w:val="20"/>
                  <w:szCs w:val="20"/>
                </w:rPr>
                <w:delText xml:space="preserve"> </w:delText>
              </w:r>
            </w:del>
          </w:p>
        </w:tc>
      </w:tr>
      <w:tr w:rsidR="00EA5D23" w:rsidRPr="008026DC" w:rsidDel="00655041" w:rsidTr="008026DC">
        <w:trPr>
          <w:del w:id="953" w:author="skalle" w:date="2011-11-03T12:42:00Z"/>
        </w:trPr>
        <w:tc>
          <w:tcPr>
            <w:tcW w:w="1908" w:type="dxa"/>
            <w:shd w:val="clear" w:color="auto" w:fill="E6E6E6"/>
          </w:tcPr>
          <w:p w:rsidR="00EA5D23" w:rsidRPr="008026DC" w:rsidDel="00655041" w:rsidRDefault="00EA5D23" w:rsidP="00CC4D0B">
            <w:pPr>
              <w:rPr>
                <w:del w:id="954" w:author="skalle" w:date="2011-11-03T12:42:00Z"/>
                <w:b/>
                <w:sz w:val="20"/>
                <w:szCs w:val="20"/>
              </w:rPr>
            </w:pPr>
          </w:p>
          <w:p w:rsidR="00EA5D23" w:rsidRPr="008026DC" w:rsidDel="00655041" w:rsidRDefault="00EA5D23" w:rsidP="00CC4D0B">
            <w:pPr>
              <w:rPr>
                <w:del w:id="955" w:author="skalle" w:date="2011-11-03T12:42:00Z"/>
                <w:b/>
                <w:sz w:val="20"/>
                <w:szCs w:val="20"/>
              </w:rPr>
            </w:pPr>
            <w:del w:id="956" w:author="skalle" w:date="2011-11-03T12:42:00Z">
              <w:r w:rsidRPr="008026DC" w:rsidDel="00655041">
                <w:rPr>
                  <w:b/>
                  <w:sz w:val="20"/>
                  <w:szCs w:val="20"/>
                </w:rPr>
                <w:delText>Arbeidsprosess:</w:delText>
              </w:r>
            </w:del>
          </w:p>
        </w:tc>
        <w:tc>
          <w:tcPr>
            <w:tcW w:w="1620" w:type="dxa"/>
            <w:shd w:val="clear" w:color="auto" w:fill="E6E6E6"/>
          </w:tcPr>
          <w:p w:rsidR="00EA5D23" w:rsidRPr="008026DC" w:rsidDel="00655041" w:rsidRDefault="00EA5D23" w:rsidP="00CC4D0B">
            <w:pPr>
              <w:rPr>
                <w:del w:id="957" w:author="skalle" w:date="2011-11-03T12:42:00Z"/>
                <w:b/>
                <w:sz w:val="20"/>
                <w:szCs w:val="20"/>
              </w:rPr>
            </w:pPr>
          </w:p>
          <w:p w:rsidR="00EA5D23" w:rsidRPr="008026DC" w:rsidDel="00655041" w:rsidRDefault="00EA5D23" w:rsidP="00CC4D0B">
            <w:pPr>
              <w:rPr>
                <w:del w:id="958" w:author="skalle" w:date="2011-11-03T12:42:00Z"/>
                <w:b/>
                <w:sz w:val="20"/>
                <w:szCs w:val="20"/>
              </w:rPr>
            </w:pPr>
            <w:del w:id="959" w:author="skalle" w:date="2011-11-03T12:42:00Z">
              <w:r w:rsidRPr="008026DC" w:rsidDel="00655041">
                <w:rPr>
                  <w:b/>
                  <w:sz w:val="20"/>
                  <w:szCs w:val="20"/>
                </w:rPr>
                <w:delText xml:space="preserve">Ansvar </w:delText>
              </w:r>
            </w:del>
          </w:p>
        </w:tc>
        <w:tc>
          <w:tcPr>
            <w:tcW w:w="1440" w:type="dxa"/>
            <w:shd w:val="clear" w:color="auto" w:fill="E6E6E6"/>
          </w:tcPr>
          <w:p w:rsidR="00EA5D23" w:rsidRPr="008026DC" w:rsidDel="00655041" w:rsidRDefault="00EA5D23" w:rsidP="00CC4D0B">
            <w:pPr>
              <w:rPr>
                <w:del w:id="960" w:author="skalle" w:date="2011-11-03T12:42:00Z"/>
                <w:b/>
                <w:sz w:val="20"/>
                <w:szCs w:val="20"/>
              </w:rPr>
            </w:pPr>
          </w:p>
          <w:p w:rsidR="00EA5D23" w:rsidRPr="008026DC" w:rsidDel="00655041" w:rsidRDefault="00EA5D23" w:rsidP="00CC4D0B">
            <w:pPr>
              <w:rPr>
                <w:del w:id="961" w:author="skalle" w:date="2011-11-03T12:42:00Z"/>
                <w:b/>
                <w:sz w:val="20"/>
                <w:szCs w:val="20"/>
              </w:rPr>
            </w:pPr>
            <w:del w:id="962" w:author="skalle" w:date="2011-11-03T12:42:00Z">
              <w:r w:rsidRPr="008026DC" w:rsidDel="00655041">
                <w:rPr>
                  <w:b/>
                  <w:sz w:val="20"/>
                  <w:szCs w:val="20"/>
                </w:rPr>
                <w:delText>Aktør:</w:delText>
              </w:r>
            </w:del>
          </w:p>
        </w:tc>
        <w:tc>
          <w:tcPr>
            <w:tcW w:w="1260" w:type="dxa"/>
            <w:shd w:val="clear" w:color="auto" w:fill="E6E6E6"/>
          </w:tcPr>
          <w:p w:rsidR="00EA5D23" w:rsidRPr="008026DC" w:rsidDel="00655041" w:rsidRDefault="00EA5D23" w:rsidP="00CC4D0B">
            <w:pPr>
              <w:rPr>
                <w:del w:id="963" w:author="skalle" w:date="2011-11-03T12:42:00Z"/>
                <w:b/>
                <w:sz w:val="20"/>
                <w:szCs w:val="20"/>
              </w:rPr>
            </w:pPr>
          </w:p>
          <w:p w:rsidR="00EA5D23" w:rsidRPr="008026DC" w:rsidDel="00655041" w:rsidRDefault="00EA5D23" w:rsidP="00CC4D0B">
            <w:pPr>
              <w:rPr>
                <w:del w:id="964" w:author="skalle" w:date="2011-11-03T12:42:00Z"/>
                <w:b/>
                <w:sz w:val="20"/>
                <w:szCs w:val="20"/>
              </w:rPr>
            </w:pPr>
            <w:del w:id="965" w:author="skalle" w:date="2011-11-03T12:42:00Z">
              <w:r w:rsidRPr="008026DC" w:rsidDel="00655041">
                <w:rPr>
                  <w:b/>
                  <w:sz w:val="20"/>
                  <w:szCs w:val="20"/>
                </w:rPr>
                <w:delText>Tidspunkt</w:delText>
              </w:r>
            </w:del>
          </w:p>
        </w:tc>
        <w:tc>
          <w:tcPr>
            <w:tcW w:w="3240" w:type="dxa"/>
            <w:gridSpan w:val="2"/>
            <w:shd w:val="clear" w:color="auto" w:fill="E6E6E6"/>
          </w:tcPr>
          <w:p w:rsidR="00EA5D23" w:rsidRPr="008026DC" w:rsidDel="00655041" w:rsidRDefault="00EA5D23" w:rsidP="00CC4D0B">
            <w:pPr>
              <w:rPr>
                <w:del w:id="966" w:author="skalle" w:date="2011-11-03T12:42:00Z"/>
                <w:b/>
                <w:sz w:val="20"/>
                <w:szCs w:val="20"/>
              </w:rPr>
            </w:pPr>
          </w:p>
          <w:p w:rsidR="00EA5D23" w:rsidRPr="008026DC" w:rsidDel="00655041" w:rsidRDefault="00EA5D23" w:rsidP="00CC4D0B">
            <w:pPr>
              <w:rPr>
                <w:del w:id="967" w:author="skalle" w:date="2011-11-03T12:42:00Z"/>
                <w:b/>
                <w:sz w:val="20"/>
                <w:szCs w:val="20"/>
              </w:rPr>
            </w:pPr>
            <w:del w:id="968" w:author="skalle" w:date="2011-11-03T12:42:00Z">
              <w:r w:rsidRPr="008026DC" w:rsidDel="00655041">
                <w:rPr>
                  <w:b/>
                  <w:sz w:val="20"/>
                  <w:szCs w:val="20"/>
                </w:rPr>
                <w:delText>Lenker</w:delText>
              </w:r>
            </w:del>
          </w:p>
        </w:tc>
      </w:tr>
      <w:tr w:rsidR="00EA5D23" w:rsidRPr="0034599D" w:rsidDel="00655041" w:rsidTr="008026DC">
        <w:trPr>
          <w:del w:id="969" w:author="skalle" w:date="2011-11-03T12:42:00Z"/>
        </w:trPr>
        <w:tc>
          <w:tcPr>
            <w:tcW w:w="1908" w:type="dxa"/>
          </w:tcPr>
          <w:p w:rsidR="00EA5D23" w:rsidRPr="008026DC" w:rsidDel="00655041" w:rsidRDefault="00EA5D23" w:rsidP="00CC4D0B">
            <w:pPr>
              <w:rPr>
                <w:del w:id="970" w:author="skalle" w:date="2011-11-03T12:42:00Z"/>
                <w:sz w:val="20"/>
                <w:szCs w:val="20"/>
              </w:rPr>
            </w:pPr>
            <w:del w:id="971" w:author="skalle" w:date="2011-11-03T12:42:00Z">
              <w:r w:rsidRPr="008026DC" w:rsidDel="00655041">
                <w:rPr>
                  <w:sz w:val="20"/>
                  <w:szCs w:val="20"/>
                </w:rPr>
                <w:delText xml:space="preserve">1 </w:delText>
              </w:r>
            </w:del>
          </w:p>
          <w:p w:rsidR="00EA5D23" w:rsidRPr="008026DC" w:rsidDel="00655041" w:rsidRDefault="00EA5D23" w:rsidP="00CC4D0B">
            <w:pPr>
              <w:rPr>
                <w:del w:id="972" w:author="skalle" w:date="2011-11-03T12:42:00Z"/>
                <w:sz w:val="20"/>
                <w:szCs w:val="20"/>
              </w:rPr>
            </w:pPr>
            <w:del w:id="973" w:author="skalle" w:date="2011-11-03T12:42:00Z">
              <w:r w:rsidRPr="008026DC" w:rsidDel="00655041">
                <w:rPr>
                  <w:sz w:val="20"/>
                  <w:szCs w:val="20"/>
                </w:rPr>
                <w:delText>Initiering av forskning</w:delText>
              </w:r>
            </w:del>
          </w:p>
        </w:tc>
        <w:tc>
          <w:tcPr>
            <w:tcW w:w="1620" w:type="dxa"/>
          </w:tcPr>
          <w:p w:rsidR="00EA5D23" w:rsidRPr="008026DC" w:rsidDel="00655041" w:rsidRDefault="00EA5D23" w:rsidP="00CC4D0B">
            <w:pPr>
              <w:rPr>
                <w:del w:id="974" w:author="skalle" w:date="2011-11-03T12:42:00Z"/>
                <w:sz w:val="20"/>
                <w:szCs w:val="20"/>
              </w:rPr>
            </w:pPr>
            <w:del w:id="975" w:author="skalle" w:date="2011-11-03T12:42:00Z">
              <w:r w:rsidRPr="008026DC" w:rsidDel="00655041">
                <w:rPr>
                  <w:sz w:val="20"/>
                  <w:szCs w:val="20"/>
                </w:rPr>
                <w:delText>Rektor</w:delText>
              </w:r>
            </w:del>
          </w:p>
          <w:p w:rsidR="00EA5D23" w:rsidRPr="008026DC" w:rsidDel="00655041" w:rsidRDefault="00EA5D23" w:rsidP="00CC4D0B">
            <w:pPr>
              <w:rPr>
                <w:del w:id="976" w:author="skalle" w:date="2011-11-03T12:42:00Z"/>
                <w:sz w:val="20"/>
                <w:szCs w:val="20"/>
              </w:rPr>
            </w:pPr>
            <w:del w:id="977" w:author="skalle" w:date="2011-11-03T12:42:00Z">
              <w:r w:rsidRPr="008026DC" w:rsidDel="00655041">
                <w:rPr>
                  <w:sz w:val="20"/>
                  <w:szCs w:val="20"/>
                </w:rPr>
                <w:delText>Dekan</w:delText>
              </w:r>
            </w:del>
          </w:p>
        </w:tc>
        <w:tc>
          <w:tcPr>
            <w:tcW w:w="1440" w:type="dxa"/>
          </w:tcPr>
          <w:p w:rsidR="00EA5D23" w:rsidRPr="008026DC" w:rsidDel="00655041" w:rsidRDefault="00EA5D23" w:rsidP="00CC4D0B">
            <w:pPr>
              <w:rPr>
                <w:del w:id="978" w:author="skalle" w:date="2011-11-03T12:42:00Z"/>
                <w:sz w:val="20"/>
                <w:szCs w:val="20"/>
              </w:rPr>
            </w:pPr>
            <w:del w:id="979" w:author="skalle" w:date="2011-11-03T12:42:00Z">
              <w:r w:rsidRPr="008026DC" w:rsidDel="00655041">
                <w:rPr>
                  <w:sz w:val="20"/>
                  <w:szCs w:val="20"/>
                </w:rPr>
                <w:delText>Dekan</w:delText>
              </w:r>
            </w:del>
          </w:p>
          <w:p w:rsidR="00EA5D23" w:rsidRPr="008026DC" w:rsidDel="00655041" w:rsidRDefault="00EA5D23" w:rsidP="00CC4D0B">
            <w:pPr>
              <w:rPr>
                <w:del w:id="980" w:author="skalle" w:date="2011-11-03T12:42:00Z"/>
                <w:sz w:val="20"/>
                <w:szCs w:val="20"/>
              </w:rPr>
            </w:pPr>
            <w:del w:id="981" w:author="skalle" w:date="2011-11-03T12:42:00Z">
              <w:r w:rsidRPr="008026DC" w:rsidDel="00655041">
                <w:rPr>
                  <w:sz w:val="20"/>
                  <w:szCs w:val="20"/>
                </w:rPr>
                <w:delText xml:space="preserve">Forskningsutvalg </w:delText>
              </w:r>
            </w:del>
          </w:p>
          <w:p w:rsidR="00EA5D23" w:rsidRPr="008026DC" w:rsidDel="00655041" w:rsidRDefault="00EA5D23" w:rsidP="00CC4D0B">
            <w:pPr>
              <w:rPr>
                <w:del w:id="982" w:author="skalle" w:date="2011-11-03T12:42:00Z"/>
                <w:sz w:val="20"/>
                <w:szCs w:val="20"/>
              </w:rPr>
            </w:pPr>
            <w:del w:id="983" w:author="skalle" w:date="2011-11-03T12:42:00Z">
              <w:r w:rsidRPr="008026DC" w:rsidDel="00655041">
                <w:rPr>
                  <w:sz w:val="20"/>
                  <w:szCs w:val="20"/>
                </w:rPr>
                <w:delText>Faglige ansatte Bibliotek</w:delText>
              </w:r>
            </w:del>
          </w:p>
        </w:tc>
        <w:tc>
          <w:tcPr>
            <w:tcW w:w="1260" w:type="dxa"/>
          </w:tcPr>
          <w:p w:rsidR="00EA5D23" w:rsidRPr="008026DC" w:rsidDel="00655041" w:rsidRDefault="00EA5D23" w:rsidP="00CC4D0B">
            <w:pPr>
              <w:rPr>
                <w:del w:id="984" w:author="skalle" w:date="2011-11-03T12:42:00Z"/>
                <w:sz w:val="20"/>
                <w:szCs w:val="20"/>
              </w:rPr>
            </w:pPr>
          </w:p>
        </w:tc>
        <w:tc>
          <w:tcPr>
            <w:tcW w:w="3240" w:type="dxa"/>
            <w:gridSpan w:val="2"/>
          </w:tcPr>
          <w:p w:rsidR="00EA5D23" w:rsidRPr="008026DC" w:rsidDel="00655041" w:rsidRDefault="00B82FF6" w:rsidP="00CC4D0B">
            <w:pPr>
              <w:rPr>
                <w:del w:id="985" w:author="skalle" w:date="2011-11-03T12:42:00Z"/>
                <w:sz w:val="20"/>
                <w:szCs w:val="20"/>
              </w:rPr>
            </w:pPr>
            <w:del w:id="986" w:author="skalle" w:date="2011-11-03T12:42:00Z">
              <w:r w:rsidDel="00655041">
                <w:fldChar w:fldCharType="begin"/>
              </w:r>
              <w:r w:rsidDel="00655041">
                <w:delInstrText>HYPERLINK "http://kvalitet.himolde.no/dokumenter/KS_FOF002.pdf" \o "Selve dokumentet"</w:delInstrText>
              </w:r>
              <w:r w:rsidDel="00655041">
                <w:fldChar w:fldCharType="separate"/>
              </w:r>
              <w:r w:rsidR="00EA5D23" w:rsidRPr="008026DC" w:rsidDel="00655041">
                <w:rPr>
                  <w:rStyle w:val="Hyperkobling"/>
                  <w:sz w:val="20"/>
                  <w:szCs w:val="20"/>
                </w:rPr>
                <w:delText>Retningslinjer for støtte til forskerutdanning</w:delText>
              </w:r>
              <w:r w:rsidDel="00655041">
                <w:fldChar w:fldCharType="end"/>
              </w:r>
              <w:r w:rsidR="00EA5D23" w:rsidRPr="008026DC" w:rsidDel="00655041">
                <w:rPr>
                  <w:sz w:val="20"/>
                  <w:szCs w:val="20"/>
                </w:rPr>
                <w:delText xml:space="preserve"> </w:delText>
              </w:r>
              <w:r w:rsidDel="00655041">
                <w:fldChar w:fldCharType="begin"/>
              </w:r>
              <w:r w:rsidDel="00655041">
                <w:delInstrText>HYPERLINK "http://kvalitet.himolde.no/?q=KS_FOF002" \o "Mer info om dokumentet"</w:delInstrText>
              </w:r>
              <w:r w:rsidDel="00655041">
                <w:fldChar w:fldCharType="separate"/>
              </w:r>
              <w:r w:rsidR="00EA5D23" w:rsidDel="00655041">
                <w:rPr>
                  <w:rStyle w:val="Hyperkobling"/>
                </w:rPr>
                <w:delText>(*)</w:delText>
              </w:r>
              <w:r w:rsidDel="00655041">
                <w:fldChar w:fldCharType="end"/>
              </w:r>
              <w:r w:rsidR="00EA5D23" w:rsidRPr="008026DC" w:rsidDel="00655041">
                <w:rPr>
                  <w:sz w:val="20"/>
                  <w:szCs w:val="20"/>
                </w:rPr>
                <w:delText xml:space="preserve"> </w:delText>
              </w:r>
            </w:del>
          </w:p>
          <w:p w:rsidR="00EA5D23" w:rsidRPr="008026DC" w:rsidDel="00655041" w:rsidRDefault="00B82FF6" w:rsidP="00CC4D0B">
            <w:pPr>
              <w:rPr>
                <w:del w:id="987" w:author="skalle" w:date="2011-11-03T12:42:00Z"/>
                <w:sz w:val="20"/>
                <w:szCs w:val="20"/>
              </w:rPr>
            </w:pPr>
            <w:del w:id="988" w:author="skalle" w:date="2011-11-03T12:42:00Z">
              <w:r w:rsidDel="00655041">
                <w:fldChar w:fldCharType="begin"/>
              </w:r>
              <w:r w:rsidDel="00655041">
                <w:delInstrText>HYPERLINK "http://kvalitet.himolde.no/dokumenter/KS_FOF003.pdf" \o "Selve dokumentet"</w:delInstrText>
              </w:r>
              <w:r w:rsidDel="00655041">
                <w:fldChar w:fldCharType="separate"/>
              </w:r>
              <w:r w:rsidR="00EA5D23" w:rsidRPr="008026DC" w:rsidDel="00655041">
                <w:rPr>
                  <w:rStyle w:val="Hyperkobling"/>
                  <w:sz w:val="20"/>
                  <w:szCs w:val="20"/>
                </w:rPr>
                <w:delText>Retningslinjer for tildeling av forskertermin</w:delText>
              </w:r>
              <w:r w:rsidDel="00655041">
                <w:fldChar w:fldCharType="end"/>
              </w:r>
              <w:r w:rsidR="00EA5D23" w:rsidRPr="008026DC" w:rsidDel="00655041">
                <w:rPr>
                  <w:sz w:val="20"/>
                  <w:szCs w:val="20"/>
                </w:rPr>
                <w:delText xml:space="preserve"> </w:delText>
              </w:r>
              <w:r w:rsidDel="00655041">
                <w:fldChar w:fldCharType="begin"/>
              </w:r>
              <w:r w:rsidDel="00655041">
                <w:delInstrText>HYPERLINK "http://kvalitet.himolde.no/?q=KS_FOF003" \o "Mer info om dokumentet"</w:delInstrText>
              </w:r>
              <w:r w:rsidDel="00655041">
                <w:fldChar w:fldCharType="separate"/>
              </w:r>
              <w:r w:rsidR="00EA5D23" w:rsidDel="00655041">
                <w:rPr>
                  <w:rStyle w:val="Hyperkobling"/>
                </w:rPr>
                <w:delText>(*)</w:delText>
              </w:r>
              <w:r w:rsidDel="00655041">
                <w:fldChar w:fldCharType="end"/>
              </w:r>
            </w:del>
          </w:p>
          <w:p w:rsidR="00EA5D23" w:rsidRPr="008026DC" w:rsidDel="00655041" w:rsidRDefault="00B82FF6" w:rsidP="00CC4D0B">
            <w:pPr>
              <w:rPr>
                <w:del w:id="989" w:author="skalle" w:date="2011-11-03T12:42:00Z"/>
                <w:sz w:val="20"/>
                <w:szCs w:val="20"/>
              </w:rPr>
            </w:pPr>
            <w:del w:id="990" w:author="skalle" w:date="2011-11-03T12:42:00Z">
              <w:r w:rsidDel="00655041">
                <w:fldChar w:fldCharType="begin"/>
              </w:r>
              <w:r w:rsidDel="00655041">
                <w:delInstrText>HYPERLINK "http://kvalitet.himolde.no/dokumenter/KS_FOF004.pdf" \o "Selve dokumentet"</w:delInstrText>
              </w:r>
              <w:r w:rsidDel="00655041">
                <w:fldChar w:fldCharType="separate"/>
              </w:r>
              <w:r w:rsidR="00EA5D23" w:rsidRPr="008026DC" w:rsidDel="00655041">
                <w:rPr>
                  <w:rStyle w:val="Hyperkobling"/>
                  <w:sz w:val="20"/>
                  <w:szCs w:val="20"/>
                </w:rPr>
                <w:delText>Retningslinjer for støtte til utenlandsopphold</w:delText>
              </w:r>
              <w:r w:rsidDel="00655041">
                <w:fldChar w:fldCharType="end"/>
              </w:r>
              <w:r w:rsidR="00EA5D23" w:rsidRPr="008026DC" w:rsidDel="00655041">
                <w:rPr>
                  <w:sz w:val="20"/>
                  <w:szCs w:val="20"/>
                </w:rPr>
                <w:delText xml:space="preserve"> </w:delText>
              </w:r>
              <w:r w:rsidDel="00655041">
                <w:fldChar w:fldCharType="begin"/>
              </w:r>
              <w:r w:rsidDel="00655041">
                <w:delInstrText>HYPERLINK "http://kvalitet.himolde.no/?q=KS_FOF004" \o "Mer info om dokumentet"</w:delInstrText>
              </w:r>
              <w:r w:rsidDel="00655041">
                <w:fldChar w:fldCharType="separate"/>
              </w:r>
              <w:r w:rsidR="00EA5D23" w:rsidDel="00655041">
                <w:rPr>
                  <w:rStyle w:val="Hyperkobling"/>
                </w:rPr>
                <w:delText>(*)</w:delText>
              </w:r>
              <w:r w:rsidDel="00655041">
                <w:fldChar w:fldCharType="end"/>
              </w:r>
              <w:r w:rsidR="00EA5D23" w:rsidRPr="008026DC" w:rsidDel="00655041">
                <w:rPr>
                  <w:sz w:val="20"/>
                  <w:szCs w:val="20"/>
                </w:rPr>
                <w:delText xml:space="preserve"> </w:delText>
              </w:r>
            </w:del>
          </w:p>
          <w:p w:rsidR="00EA5D23" w:rsidRPr="008026DC" w:rsidDel="00655041" w:rsidRDefault="00B82FF6" w:rsidP="00CC4D0B">
            <w:pPr>
              <w:rPr>
                <w:del w:id="991" w:author="skalle" w:date="2011-11-03T12:42:00Z"/>
                <w:sz w:val="20"/>
                <w:szCs w:val="20"/>
              </w:rPr>
            </w:pPr>
            <w:del w:id="992" w:author="skalle" w:date="2011-11-03T12:42:00Z">
              <w:r w:rsidDel="00655041">
                <w:fldChar w:fldCharType="begin"/>
              </w:r>
              <w:r w:rsidDel="00655041">
                <w:delInstrText>HYPERLINK "http://kvalitet.himolde.no/dokumenter/KS_FOF005.pdf" \o "Selve dokumentet"</w:delInstrText>
              </w:r>
              <w:r w:rsidDel="00655041">
                <w:fldChar w:fldCharType="separate"/>
              </w:r>
              <w:r w:rsidR="00EA5D23" w:rsidRPr="008026DC" w:rsidDel="00655041">
                <w:rPr>
                  <w:rStyle w:val="Hyperkobling"/>
                  <w:sz w:val="20"/>
                  <w:szCs w:val="20"/>
                </w:rPr>
                <w:delText>Retningslinjer Arbeidsavtaler for faglige ansatte ØIS</w:delText>
              </w:r>
              <w:r w:rsidDel="00655041">
                <w:fldChar w:fldCharType="end"/>
              </w:r>
              <w:r w:rsidR="00EA5D23" w:rsidRPr="008026DC" w:rsidDel="00655041">
                <w:rPr>
                  <w:sz w:val="20"/>
                  <w:szCs w:val="20"/>
                </w:rPr>
                <w:delText xml:space="preserve"> </w:delText>
              </w:r>
              <w:r w:rsidDel="00655041">
                <w:fldChar w:fldCharType="begin"/>
              </w:r>
              <w:r w:rsidDel="00655041">
                <w:delInstrText>HYPERLINK "http://kvalitet.himolde.no/?q=KS_FOF005" \o "Mer info om dokumentet"</w:delInstrText>
              </w:r>
              <w:r w:rsidDel="00655041">
                <w:fldChar w:fldCharType="separate"/>
              </w:r>
              <w:r w:rsidR="00EA5D23" w:rsidDel="00655041">
                <w:rPr>
                  <w:rStyle w:val="Hyperkobling"/>
                </w:rPr>
                <w:delText>(*)</w:delText>
              </w:r>
              <w:r w:rsidDel="00655041">
                <w:fldChar w:fldCharType="end"/>
              </w:r>
            </w:del>
          </w:p>
          <w:p w:rsidR="00EA5D23" w:rsidRPr="008026DC" w:rsidDel="00655041" w:rsidRDefault="00B82FF6" w:rsidP="00CC4D0B">
            <w:pPr>
              <w:rPr>
                <w:del w:id="993" w:author="skalle" w:date="2011-11-03T12:42:00Z"/>
                <w:sz w:val="20"/>
                <w:szCs w:val="20"/>
              </w:rPr>
            </w:pPr>
            <w:del w:id="994" w:author="skalle" w:date="2011-11-03T12:42:00Z">
              <w:r w:rsidDel="00655041">
                <w:fldChar w:fldCharType="begin"/>
              </w:r>
              <w:r w:rsidDel="00655041">
                <w:delInstrText>HYPERLINK "http://kvalitet.himolde.no/dokumenter/KS_FOF006.pdf" \o "Selve dokumentet"</w:delInstrText>
              </w:r>
              <w:r w:rsidDel="00655041">
                <w:fldChar w:fldCharType="separate"/>
              </w:r>
              <w:r w:rsidR="00EA5D23" w:rsidRPr="008026DC" w:rsidDel="00655041">
                <w:rPr>
                  <w:rStyle w:val="Hyperkobling"/>
                  <w:sz w:val="20"/>
                  <w:szCs w:val="20"/>
                </w:rPr>
                <w:delText>Retningslinjer Arbeidsavtaler for faglige ansatte HS</w:delText>
              </w:r>
              <w:r w:rsidDel="00655041">
                <w:fldChar w:fldCharType="end"/>
              </w:r>
              <w:r w:rsidR="00EA5D23" w:rsidRPr="008026DC" w:rsidDel="00655041">
                <w:rPr>
                  <w:sz w:val="20"/>
                  <w:szCs w:val="20"/>
                </w:rPr>
                <w:delText xml:space="preserve"> </w:delText>
              </w:r>
              <w:r w:rsidDel="00655041">
                <w:fldChar w:fldCharType="begin"/>
              </w:r>
              <w:r w:rsidDel="00655041">
                <w:delInstrText>HYPERLINK "http://kvalitet.himolde.no/?q=KS_FOF006" \o "Mer info om dokumentet"</w:delInstrText>
              </w:r>
              <w:r w:rsidDel="00655041">
                <w:fldChar w:fldCharType="separate"/>
              </w:r>
              <w:r w:rsidR="00EA5D23" w:rsidDel="00655041">
                <w:rPr>
                  <w:rStyle w:val="Hyperkobling"/>
                </w:rPr>
                <w:delText>(*)</w:delText>
              </w:r>
              <w:r w:rsidDel="00655041">
                <w:fldChar w:fldCharType="end"/>
              </w:r>
            </w:del>
          </w:p>
          <w:p w:rsidR="001755AC" w:rsidRPr="008026DC" w:rsidDel="00655041" w:rsidRDefault="00B82FF6" w:rsidP="00CC4D0B">
            <w:pPr>
              <w:rPr>
                <w:del w:id="995" w:author="skalle" w:date="2011-11-03T12:42:00Z"/>
                <w:sz w:val="20"/>
                <w:szCs w:val="20"/>
              </w:rPr>
            </w:pPr>
            <w:del w:id="996" w:author="skalle" w:date="2011-11-03T12:42:00Z">
              <w:r w:rsidDel="00655041">
                <w:fldChar w:fldCharType="begin"/>
              </w:r>
              <w:r w:rsidDel="00655041">
                <w:delInstrText>HYPERLINK "http://kvalitet.himolde.no/dokumenter/KS_FOF007.pdf" \o "Selve dokumentet"</w:delInstrText>
              </w:r>
              <w:r w:rsidDel="00655041">
                <w:fldChar w:fldCharType="separate"/>
              </w:r>
              <w:r w:rsidR="001755AC" w:rsidRPr="008026DC" w:rsidDel="00655041">
                <w:rPr>
                  <w:rStyle w:val="Hyperkobling"/>
                  <w:sz w:val="20"/>
                  <w:szCs w:val="20"/>
                </w:rPr>
                <w:delText>Prosedyre for innretning av HøgskoleStipendiatMidler</w:delText>
              </w:r>
              <w:r w:rsidDel="00655041">
                <w:fldChar w:fldCharType="end"/>
              </w:r>
              <w:r w:rsidR="001755AC" w:rsidRPr="008026DC" w:rsidDel="00655041">
                <w:rPr>
                  <w:color w:val="FF0000"/>
                  <w:sz w:val="20"/>
                  <w:szCs w:val="20"/>
                </w:rPr>
                <w:delText xml:space="preserve"> </w:delText>
              </w:r>
              <w:r w:rsidDel="00655041">
                <w:fldChar w:fldCharType="begin"/>
              </w:r>
              <w:r w:rsidDel="00655041">
                <w:delInstrText>HYPERLINK "http://kvalitet.himolde.no/?q=KS_FOF007" \o "Mer info om dokumentet"</w:delInstrText>
              </w:r>
              <w:r w:rsidDel="00655041">
                <w:fldChar w:fldCharType="separate"/>
              </w:r>
              <w:r w:rsidR="001755AC" w:rsidDel="00655041">
                <w:rPr>
                  <w:rStyle w:val="Hyperkobling"/>
                </w:rPr>
                <w:delText>(*)</w:delText>
              </w:r>
              <w:r w:rsidDel="00655041">
                <w:fldChar w:fldCharType="end"/>
              </w:r>
            </w:del>
          </w:p>
        </w:tc>
      </w:tr>
      <w:tr w:rsidR="00EA5D23" w:rsidRPr="0034599D" w:rsidDel="00655041" w:rsidTr="008026DC">
        <w:trPr>
          <w:del w:id="997" w:author="skalle" w:date="2011-11-03T12:42:00Z"/>
        </w:trPr>
        <w:tc>
          <w:tcPr>
            <w:tcW w:w="1908" w:type="dxa"/>
          </w:tcPr>
          <w:p w:rsidR="00EA5D23" w:rsidRPr="008026DC" w:rsidDel="00655041" w:rsidRDefault="00EA5D23" w:rsidP="00CC4D0B">
            <w:pPr>
              <w:rPr>
                <w:del w:id="998" w:author="skalle" w:date="2011-11-03T12:42:00Z"/>
                <w:sz w:val="20"/>
                <w:szCs w:val="20"/>
              </w:rPr>
            </w:pPr>
            <w:del w:id="999" w:author="skalle" w:date="2011-11-03T12:42:00Z">
              <w:r w:rsidRPr="008026DC" w:rsidDel="00655041">
                <w:rPr>
                  <w:sz w:val="20"/>
                  <w:szCs w:val="20"/>
                </w:rPr>
                <w:delText xml:space="preserve">2 </w:delText>
              </w:r>
            </w:del>
          </w:p>
          <w:p w:rsidR="00EA5D23" w:rsidRPr="008026DC" w:rsidDel="00655041" w:rsidRDefault="00EA5D23" w:rsidP="00CC4D0B">
            <w:pPr>
              <w:rPr>
                <w:del w:id="1000" w:author="skalle" w:date="2011-11-03T12:42:00Z"/>
                <w:sz w:val="20"/>
                <w:szCs w:val="20"/>
              </w:rPr>
            </w:pPr>
            <w:del w:id="1001" w:author="skalle" w:date="2011-11-03T12:42:00Z">
              <w:r w:rsidRPr="008026DC" w:rsidDel="00655041">
                <w:rPr>
                  <w:sz w:val="20"/>
                  <w:szCs w:val="20"/>
                </w:rPr>
                <w:delText>Publisering av forskning</w:delText>
              </w:r>
            </w:del>
          </w:p>
        </w:tc>
        <w:tc>
          <w:tcPr>
            <w:tcW w:w="1620" w:type="dxa"/>
          </w:tcPr>
          <w:p w:rsidR="00EA5D23" w:rsidRPr="008026DC" w:rsidDel="00655041" w:rsidRDefault="00EA5D23" w:rsidP="00CC4D0B">
            <w:pPr>
              <w:rPr>
                <w:del w:id="1002" w:author="skalle" w:date="2011-11-03T12:42:00Z"/>
                <w:sz w:val="20"/>
                <w:szCs w:val="20"/>
              </w:rPr>
            </w:pPr>
            <w:del w:id="1003" w:author="skalle" w:date="2011-11-03T12:42:00Z">
              <w:r w:rsidRPr="008026DC" w:rsidDel="00655041">
                <w:rPr>
                  <w:sz w:val="20"/>
                  <w:szCs w:val="20"/>
                </w:rPr>
                <w:delText>Rektor</w:delText>
              </w:r>
            </w:del>
          </w:p>
          <w:p w:rsidR="00EA5D23" w:rsidRPr="008026DC" w:rsidDel="00655041" w:rsidRDefault="00EA5D23" w:rsidP="00CC4D0B">
            <w:pPr>
              <w:rPr>
                <w:del w:id="1004" w:author="skalle" w:date="2011-11-03T12:42:00Z"/>
                <w:sz w:val="20"/>
                <w:szCs w:val="20"/>
              </w:rPr>
            </w:pPr>
          </w:p>
        </w:tc>
        <w:tc>
          <w:tcPr>
            <w:tcW w:w="1440" w:type="dxa"/>
          </w:tcPr>
          <w:p w:rsidR="00EA5D23" w:rsidRPr="008026DC" w:rsidDel="00655041" w:rsidRDefault="00EA5D23" w:rsidP="00CC4D0B">
            <w:pPr>
              <w:rPr>
                <w:del w:id="1005" w:author="skalle" w:date="2011-11-03T12:42:00Z"/>
                <w:sz w:val="20"/>
                <w:szCs w:val="20"/>
              </w:rPr>
            </w:pPr>
            <w:del w:id="1006" w:author="skalle" w:date="2011-11-03T12:42:00Z">
              <w:r w:rsidRPr="008026DC" w:rsidDel="00655041">
                <w:rPr>
                  <w:sz w:val="20"/>
                  <w:szCs w:val="20"/>
                </w:rPr>
                <w:delText>Faglige ansatte Dekan  Bibliotek</w:delText>
              </w:r>
            </w:del>
          </w:p>
        </w:tc>
        <w:tc>
          <w:tcPr>
            <w:tcW w:w="1260" w:type="dxa"/>
          </w:tcPr>
          <w:p w:rsidR="00EA5D23" w:rsidRPr="008026DC" w:rsidDel="00655041" w:rsidRDefault="00EA5D23" w:rsidP="00CC4D0B">
            <w:pPr>
              <w:rPr>
                <w:del w:id="1007" w:author="skalle" w:date="2011-11-03T12:42:00Z"/>
                <w:sz w:val="20"/>
                <w:szCs w:val="20"/>
              </w:rPr>
            </w:pPr>
          </w:p>
        </w:tc>
        <w:tc>
          <w:tcPr>
            <w:tcW w:w="3240" w:type="dxa"/>
            <w:gridSpan w:val="2"/>
          </w:tcPr>
          <w:p w:rsidR="00EA5D23" w:rsidRPr="008026DC" w:rsidDel="00655041" w:rsidRDefault="00EA5D23" w:rsidP="00CC4D0B">
            <w:pPr>
              <w:rPr>
                <w:del w:id="1008" w:author="skalle" w:date="2011-11-03T12:42:00Z"/>
                <w:color w:val="FF0000"/>
                <w:sz w:val="20"/>
                <w:szCs w:val="20"/>
              </w:rPr>
            </w:pPr>
            <w:del w:id="1009" w:author="skalle" w:date="2011-11-03T12:42:00Z">
              <w:r w:rsidRPr="008026DC" w:rsidDel="00655041">
                <w:rPr>
                  <w:sz w:val="20"/>
                  <w:szCs w:val="20"/>
                </w:rPr>
                <w:delText xml:space="preserve"> </w:delText>
              </w:r>
              <w:r w:rsidR="00B82FF6" w:rsidDel="00655041">
                <w:fldChar w:fldCharType="begin"/>
              </w:r>
              <w:r w:rsidR="00B82FF6" w:rsidDel="00655041">
                <w:delInstrText>HYPERLINK "http://kvalitet.himolde.no/dokumenter/KS_FOF008.pdf" \o "Selve dokumentet"</w:delInstrText>
              </w:r>
              <w:r w:rsidR="00B82FF6" w:rsidDel="00655041">
                <w:fldChar w:fldCharType="separate"/>
              </w:r>
              <w:r w:rsidR="001755AC" w:rsidRPr="008026DC" w:rsidDel="00655041">
                <w:rPr>
                  <w:rStyle w:val="Hyperkobling"/>
                  <w:sz w:val="20"/>
                  <w:szCs w:val="20"/>
                </w:rPr>
                <w:delText>Incentiver for forskning og formidling</w:delText>
              </w:r>
              <w:r w:rsidR="00B82FF6" w:rsidDel="00655041">
                <w:fldChar w:fldCharType="end"/>
              </w:r>
              <w:r w:rsidR="001755AC" w:rsidRPr="008026DC" w:rsidDel="00655041">
                <w:rPr>
                  <w:color w:val="0000FF"/>
                  <w:sz w:val="20"/>
                  <w:szCs w:val="20"/>
                </w:rPr>
                <w:delText xml:space="preserve"> </w:delText>
              </w:r>
              <w:r w:rsidR="00B82FF6" w:rsidDel="00655041">
                <w:fldChar w:fldCharType="begin"/>
              </w:r>
              <w:r w:rsidR="00B82FF6" w:rsidDel="00655041">
                <w:delInstrText>HYPERLINK "http://kvalitet.himolde.no/?q=KS_FOF008" \o "Mer info om dokumentet"</w:delInstrText>
              </w:r>
              <w:r w:rsidR="00B82FF6" w:rsidDel="00655041">
                <w:fldChar w:fldCharType="separate"/>
              </w:r>
              <w:r w:rsidR="001755AC" w:rsidDel="00655041">
                <w:rPr>
                  <w:rStyle w:val="Hyperkobling"/>
                </w:rPr>
                <w:delText>(*)</w:delText>
              </w:r>
              <w:r w:rsidR="00B82FF6" w:rsidDel="00655041">
                <w:fldChar w:fldCharType="end"/>
              </w:r>
            </w:del>
          </w:p>
          <w:p w:rsidR="00EA5D23" w:rsidRPr="008026DC" w:rsidDel="00655041" w:rsidRDefault="00EA5D23" w:rsidP="00CC4D0B">
            <w:pPr>
              <w:rPr>
                <w:del w:id="1010" w:author="skalle" w:date="2011-11-03T12:42:00Z"/>
                <w:sz w:val="20"/>
                <w:szCs w:val="20"/>
              </w:rPr>
            </w:pPr>
          </w:p>
        </w:tc>
      </w:tr>
      <w:tr w:rsidR="00EA5D23" w:rsidRPr="0034599D" w:rsidDel="00655041" w:rsidTr="008026DC">
        <w:trPr>
          <w:del w:id="1011" w:author="skalle" w:date="2011-11-03T12:42:00Z"/>
        </w:trPr>
        <w:tc>
          <w:tcPr>
            <w:tcW w:w="1908" w:type="dxa"/>
          </w:tcPr>
          <w:p w:rsidR="00EA5D23" w:rsidRPr="008026DC" w:rsidDel="00655041" w:rsidRDefault="00EA5D23" w:rsidP="00CC4D0B">
            <w:pPr>
              <w:rPr>
                <w:del w:id="1012" w:author="skalle" w:date="2011-11-03T12:42:00Z"/>
                <w:sz w:val="20"/>
                <w:szCs w:val="20"/>
              </w:rPr>
            </w:pPr>
            <w:del w:id="1013" w:author="skalle" w:date="2011-11-03T12:42:00Z">
              <w:r w:rsidRPr="008026DC" w:rsidDel="00655041">
                <w:rPr>
                  <w:sz w:val="20"/>
                  <w:szCs w:val="20"/>
                </w:rPr>
                <w:delText xml:space="preserve">3 Forskningsprosjekter </w:delText>
              </w:r>
            </w:del>
          </w:p>
        </w:tc>
        <w:tc>
          <w:tcPr>
            <w:tcW w:w="1620" w:type="dxa"/>
          </w:tcPr>
          <w:p w:rsidR="00EA5D23" w:rsidRPr="008026DC" w:rsidDel="00655041" w:rsidRDefault="00EA5D23" w:rsidP="00CC4D0B">
            <w:pPr>
              <w:rPr>
                <w:del w:id="1014" w:author="skalle" w:date="2011-11-03T12:42:00Z"/>
                <w:sz w:val="20"/>
                <w:szCs w:val="20"/>
              </w:rPr>
            </w:pPr>
            <w:del w:id="1015" w:author="skalle" w:date="2011-11-03T12:42:00Z">
              <w:r w:rsidRPr="008026DC" w:rsidDel="00655041">
                <w:rPr>
                  <w:sz w:val="20"/>
                  <w:szCs w:val="20"/>
                </w:rPr>
                <w:delText xml:space="preserve">Rektor </w:delText>
              </w:r>
            </w:del>
          </w:p>
          <w:p w:rsidR="00EA5D23" w:rsidRPr="008026DC" w:rsidDel="00655041" w:rsidRDefault="00EA5D23" w:rsidP="00CC4D0B">
            <w:pPr>
              <w:rPr>
                <w:del w:id="1016" w:author="skalle" w:date="2011-11-03T12:42:00Z"/>
                <w:sz w:val="20"/>
                <w:szCs w:val="20"/>
              </w:rPr>
            </w:pPr>
            <w:del w:id="1017" w:author="skalle" w:date="2011-11-03T12:42:00Z">
              <w:r w:rsidRPr="008026DC" w:rsidDel="00655041">
                <w:rPr>
                  <w:sz w:val="20"/>
                  <w:szCs w:val="20"/>
                </w:rPr>
                <w:delText xml:space="preserve">Direktør </w:delText>
              </w:r>
            </w:del>
          </w:p>
          <w:p w:rsidR="00EA5D23" w:rsidRPr="008026DC" w:rsidDel="00655041" w:rsidRDefault="00EA5D23" w:rsidP="00CC4D0B">
            <w:pPr>
              <w:rPr>
                <w:del w:id="1018" w:author="skalle" w:date="2011-11-03T12:42:00Z"/>
                <w:sz w:val="20"/>
                <w:szCs w:val="20"/>
              </w:rPr>
            </w:pPr>
            <w:del w:id="1019" w:author="skalle" w:date="2011-11-03T12:42:00Z">
              <w:r w:rsidRPr="008026DC" w:rsidDel="00655041">
                <w:rPr>
                  <w:sz w:val="20"/>
                  <w:szCs w:val="20"/>
                </w:rPr>
                <w:delText>Møreforskning</w:delText>
              </w:r>
            </w:del>
          </w:p>
        </w:tc>
        <w:tc>
          <w:tcPr>
            <w:tcW w:w="1440" w:type="dxa"/>
          </w:tcPr>
          <w:p w:rsidR="00EA5D23" w:rsidRPr="008026DC" w:rsidDel="00655041" w:rsidRDefault="00EA5D23" w:rsidP="00CC4D0B">
            <w:pPr>
              <w:rPr>
                <w:del w:id="1020" w:author="skalle" w:date="2011-11-03T12:42:00Z"/>
                <w:sz w:val="20"/>
                <w:szCs w:val="20"/>
              </w:rPr>
            </w:pPr>
            <w:del w:id="1021" w:author="skalle" w:date="2011-11-03T12:42:00Z">
              <w:r w:rsidRPr="008026DC" w:rsidDel="00655041">
                <w:rPr>
                  <w:sz w:val="20"/>
                  <w:szCs w:val="20"/>
                </w:rPr>
                <w:delText xml:space="preserve">Dekan </w:delText>
              </w:r>
            </w:del>
          </w:p>
          <w:p w:rsidR="00EA5D23" w:rsidRPr="008026DC" w:rsidDel="00655041" w:rsidRDefault="00EA5D23" w:rsidP="00CC4D0B">
            <w:pPr>
              <w:rPr>
                <w:del w:id="1022" w:author="skalle" w:date="2011-11-03T12:42:00Z"/>
                <w:sz w:val="20"/>
                <w:szCs w:val="20"/>
              </w:rPr>
            </w:pPr>
            <w:del w:id="1023" w:author="skalle" w:date="2011-11-03T12:42:00Z">
              <w:r w:rsidRPr="008026DC" w:rsidDel="00655041">
                <w:rPr>
                  <w:sz w:val="20"/>
                  <w:szCs w:val="20"/>
                </w:rPr>
                <w:delText>Prosjektleder</w:delText>
              </w:r>
            </w:del>
          </w:p>
          <w:p w:rsidR="00EA5D23" w:rsidRPr="008026DC" w:rsidDel="00655041" w:rsidRDefault="00EA5D23" w:rsidP="00CC4D0B">
            <w:pPr>
              <w:rPr>
                <w:del w:id="1024" w:author="skalle" w:date="2011-11-03T12:42:00Z"/>
                <w:sz w:val="20"/>
                <w:szCs w:val="20"/>
              </w:rPr>
            </w:pPr>
            <w:del w:id="1025" w:author="skalle" w:date="2011-11-03T12:42:00Z">
              <w:r w:rsidRPr="008026DC" w:rsidDel="00655041">
                <w:rPr>
                  <w:sz w:val="20"/>
                  <w:szCs w:val="20"/>
                </w:rPr>
                <w:delText xml:space="preserve">Faglige ansatte                  </w:delText>
              </w:r>
            </w:del>
          </w:p>
        </w:tc>
        <w:tc>
          <w:tcPr>
            <w:tcW w:w="1260" w:type="dxa"/>
          </w:tcPr>
          <w:p w:rsidR="00EA5D23" w:rsidRPr="008026DC" w:rsidDel="00655041" w:rsidRDefault="00EA5D23" w:rsidP="00CC4D0B">
            <w:pPr>
              <w:rPr>
                <w:del w:id="1026" w:author="skalle" w:date="2011-11-03T12:42:00Z"/>
                <w:sz w:val="20"/>
                <w:szCs w:val="20"/>
              </w:rPr>
            </w:pPr>
          </w:p>
        </w:tc>
        <w:tc>
          <w:tcPr>
            <w:tcW w:w="3240" w:type="dxa"/>
            <w:gridSpan w:val="2"/>
          </w:tcPr>
          <w:p w:rsidR="00EA5D23" w:rsidRPr="008026DC" w:rsidDel="00655041" w:rsidRDefault="00B82FF6" w:rsidP="00CC4D0B">
            <w:pPr>
              <w:rPr>
                <w:del w:id="1027" w:author="skalle" w:date="2011-11-03T12:42:00Z"/>
                <w:sz w:val="20"/>
                <w:szCs w:val="20"/>
              </w:rPr>
            </w:pPr>
            <w:del w:id="1028" w:author="skalle" w:date="2011-11-03T12:42:00Z">
              <w:r w:rsidDel="00655041">
                <w:fldChar w:fldCharType="begin"/>
              </w:r>
              <w:r w:rsidDel="00655041">
                <w:delInstrText>HYPERLINK "http://kvalitet.himolde.no/dokumenter/KS_EKV008.pdf" \o "Selve dokumentet"</w:delInstrText>
              </w:r>
              <w:r w:rsidDel="00655041">
                <w:fldChar w:fldCharType="separate"/>
              </w:r>
              <w:r w:rsidR="00EA5D23" w:rsidRPr="008026DC" w:rsidDel="00655041">
                <w:rPr>
                  <w:rStyle w:val="Hyperkobling"/>
                  <w:sz w:val="20"/>
                  <w:szCs w:val="20"/>
                </w:rPr>
                <w:delText xml:space="preserve">Retningslinjer for eksternt finansiert virksomhet ved </w:delText>
              </w:r>
              <w:r w:rsidR="00EC0BCB" w:rsidRPr="008026DC" w:rsidDel="00655041">
                <w:rPr>
                  <w:rStyle w:val="Hyperkobling"/>
                  <w:sz w:val="20"/>
                  <w:szCs w:val="20"/>
                </w:rPr>
                <w:delText>HIM</w:delText>
              </w:r>
              <w:r w:rsidDel="00655041">
                <w:fldChar w:fldCharType="end"/>
              </w:r>
              <w:r w:rsidR="00EA5D23" w:rsidRPr="008026DC" w:rsidDel="00655041">
                <w:rPr>
                  <w:sz w:val="20"/>
                  <w:szCs w:val="20"/>
                </w:rPr>
                <w:delText> </w:delText>
              </w:r>
              <w:r w:rsidDel="00655041">
                <w:fldChar w:fldCharType="begin"/>
              </w:r>
              <w:r w:rsidDel="00655041">
                <w:delInstrText>HYPERLINK "http://kvalitet.himolde.no/?q=KS_EKV008" \o "Mer info om dokumentet"</w:delInstrText>
              </w:r>
              <w:r w:rsidDel="00655041">
                <w:fldChar w:fldCharType="separate"/>
              </w:r>
              <w:r w:rsidR="00EA5D23" w:rsidDel="00655041">
                <w:rPr>
                  <w:rStyle w:val="Hyperkobling"/>
                </w:rPr>
                <w:delText>(*)</w:delText>
              </w:r>
              <w:r w:rsidDel="00655041">
                <w:fldChar w:fldCharType="end"/>
              </w:r>
            </w:del>
          </w:p>
        </w:tc>
      </w:tr>
      <w:tr w:rsidR="00EA5D23" w:rsidRPr="0034599D" w:rsidDel="00655041" w:rsidTr="008026DC">
        <w:trPr>
          <w:del w:id="1029" w:author="skalle" w:date="2011-11-03T12:42:00Z"/>
        </w:trPr>
        <w:tc>
          <w:tcPr>
            <w:tcW w:w="1908" w:type="dxa"/>
          </w:tcPr>
          <w:p w:rsidR="00EA5D23" w:rsidRPr="008026DC" w:rsidDel="00655041" w:rsidRDefault="00EA5D23" w:rsidP="00CC4D0B">
            <w:pPr>
              <w:rPr>
                <w:del w:id="1030" w:author="skalle" w:date="2011-11-03T12:42:00Z"/>
                <w:sz w:val="20"/>
                <w:szCs w:val="20"/>
              </w:rPr>
            </w:pPr>
            <w:del w:id="1031" w:author="skalle" w:date="2011-11-03T12:42:00Z">
              <w:r w:rsidRPr="008026DC" w:rsidDel="00655041">
                <w:rPr>
                  <w:sz w:val="20"/>
                  <w:szCs w:val="20"/>
                </w:rPr>
                <w:lastRenderedPageBreak/>
                <w:delText xml:space="preserve">4 </w:delText>
              </w:r>
            </w:del>
          </w:p>
          <w:p w:rsidR="00EA5D23" w:rsidRPr="008026DC" w:rsidDel="00655041" w:rsidRDefault="00EA5D23" w:rsidP="00CC4D0B">
            <w:pPr>
              <w:rPr>
                <w:del w:id="1032" w:author="skalle" w:date="2011-11-03T12:42:00Z"/>
                <w:sz w:val="20"/>
                <w:szCs w:val="20"/>
              </w:rPr>
            </w:pPr>
            <w:del w:id="1033" w:author="skalle" w:date="2011-11-03T12:42:00Z">
              <w:r w:rsidRPr="008026DC" w:rsidDel="00655041">
                <w:rPr>
                  <w:sz w:val="20"/>
                  <w:szCs w:val="20"/>
                </w:rPr>
                <w:delText>Evaluering</w:delText>
              </w:r>
            </w:del>
          </w:p>
        </w:tc>
        <w:tc>
          <w:tcPr>
            <w:tcW w:w="1620" w:type="dxa"/>
          </w:tcPr>
          <w:p w:rsidR="00EA5D23" w:rsidRPr="008026DC" w:rsidDel="00655041" w:rsidRDefault="00EA5D23" w:rsidP="00CC4D0B">
            <w:pPr>
              <w:rPr>
                <w:del w:id="1034" w:author="skalle" w:date="2011-11-03T12:42:00Z"/>
                <w:sz w:val="20"/>
                <w:szCs w:val="20"/>
              </w:rPr>
            </w:pPr>
            <w:del w:id="1035" w:author="skalle" w:date="2011-11-03T12:42:00Z">
              <w:r w:rsidRPr="008026DC" w:rsidDel="00655041">
                <w:rPr>
                  <w:sz w:val="20"/>
                  <w:szCs w:val="20"/>
                </w:rPr>
                <w:delText>Forsknings-utvalget</w:delText>
              </w:r>
            </w:del>
          </w:p>
        </w:tc>
        <w:tc>
          <w:tcPr>
            <w:tcW w:w="1440" w:type="dxa"/>
          </w:tcPr>
          <w:p w:rsidR="00EA5D23" w:rsidRPr="008026DC" w:rsidDel="00655041" w:rsidRDefault="00EA5D23" w:rsidP="00CC4D0B">
            <w:pPr>
              <w:rPr>
                <w:del w:id="1036" w:author="skalle" w:date="2011-11-03T12:42:00Z"/>
                <w:sz w:val="20"/>
                <w:szCs w:val="20"/>
              </w:rPr>
            </w:pPr>
            <w:del w:id="1037" w:author="skalle" w:date="2011-11-03T12:42:00Z">
              <w:r w:rsidRPr="008026DC" w:rsidDel="00655041">
                <w:rPr>
                  <w:sz w:val="20"/>
                  <w:szCs w:val="20"/>
                </w:rPr>
                <w:delText>Dekan</w:delText>
              </w:r>
            </w:del>
          </w:p>
          <w:p w:rsidR="00EA5D23" w:rsidRPr="008026DC" w:rsidDel="00655041" w:rsidRDefault="00EA5D23" w:rsidP="00CC4D0B">
            <w:pPr>
              <w:rPr>
                <w:del w:id="1038" w:author="skalle" w:date="2011-11-03T12:42:00Z"/>
                <w:sz w:val="20"/>
                <w:szCs w:val="20"/>
              </w:rPr>
            </w:pPr>
            <w:del w:id="1039" w:author="skalle" w:date="2011-11-03T12:42:00Z">
              <w:r w:rsidRPr="008026DC" w:rsidDel="00655041">
                <w:rPr>
                  <w:sz w:val="20"/>
                  <w:szCs w:val="20"/>
                </w:rPr>
                <w:delText xml:space="preserve">Faglige ansatte </w:delText>
              </w:r>
            </w:del>
          </w:p>
        </w:tc>
        <w:tc>
          <w:tcPr>
            <w:tcW w:w="1260" w:type="dxa"/>
          </w:tcPr>
          <w:p w:rsidR="00EA5D23" w:rsidRPr="008026DC" w:rsidDel="00655041" w:rsidRDefault="00EA5D23" w:rsidP="00CC4D0B">
            <w:pPr>
              <w:rPr>
                <w:del w:id="1040" w:author="skalle" w:date="2011-11-03T12:42:00Z"/>
                <w:sz w:val="20"/>
                <w:szCs w:val="20"/>
              </w:rPr>
            </w:pPr>
            <w:del w:id="1041" w:author="skalle" w:date="2011-11-03T12:42:00Z">
              <w:r w:rsidRPr="008026DC" w:rsidDel="00655041">
                <w:rPr>
                  <w:sz w:val="20"/>
                  <w:szCs w:val="20"/>
                </w:rPr>
                <w:delText>September</w:delText>
              </w:r>
            </w:del>
          </w:p>
        </w:tc>
        <w:tc>
          <w:tcPr>
            <w:tcW w:w="3240" w:type="dxa"/>
            <w:gridSpan w:val="2"/>
          </w:tcPr>
          <w:p w:rsidR="00EA5D23" w:rsidRPr="008026DC" w:rsidDel="00655041" w:rsidRDefault="00EA5D23" w:rsidP="00CC4D0B">
            <w:pPr>
              <w:rPr>
                <w:del w:id="1042" w:author="skalle" w:date="2011-11-03T12:42:00Z"/>
                <w:color w:val="FF0000"/>
                <w:sz w:val="20"/>
                <w:szCs w:val="20"/>
              </w:rPr>
            </w:pPr>
          </w:p>
        </w:tc>
      </w:tr>
    </w:tbl>
    <w:p w:rsidR="00EA5D23" w:rsidDel="00655041" w:rsidRDefault="00EA5D23" w:rsidP="00EA5D23">
      <w:pPr>
        <w:rPr>
          <w:del w:id="1043" w:author="skalle" w:date="2011-11-03T12:42:00Z"/>
          <w:b/>
        </w:rPr>
      </w:pPr>
    </w:p>
    <w:p w:rsidR="00EA5D23" w:rsidDel="00655041" w:rsidRDefault="00EA5D23" w:rsidP="00BE7A88">
      <w:pPr>
        <w:pStyle w:val="Brdtekst"/>
        <w:rPr>
          <w:del w:id="1044" w:author="skalle" w:date="2011-11-03T12:42:00Z"/>
        </w:rPr>
      </w:pPr>
    </w:p>
    <w:p w:rsidR="00A35621" w:rsidRPr="00BC0C57" w:rsidRDefault="00A35621" w:rsidP="00BE7A88">
      <w:pPr>
        <w:pStyle w:val="Overskrift9"/>
      </w:pPr>
      <w:r>
        <w:t>Måling og rapportering</w:t>
      </w:r>
    </w:p>
    <w:p w:rsidR="00A35621" w:rsidRDefault="00A35621" w:rsidP="00BE7A88">
      <w:pPr>
        <w:pStyle w:val="Brdtekst"/>
      </w:pPr>
      <w:r>
        <w:t xml:space="preserve">Utgifter forbundet med at ansatte har forskningsoppgaver blir helt eller delvis dekket over høgskolens budsjett.  Høgskolen har spesielle insentiv- og støtteordninger som skal bidra til økt forskning.  Fokus i målingen av aktiviteten må rettes mot hensikten med tiltakene for å se om den ønskede effekten er oppnådd. </w:t>
      </w:r>
    </w:p>
    <w:p w:rsidR="00A35621" w:rsidRDefault="00A35621">
      <w:r>
        <w:t xml:space="preserve">Forskningsutvalget er ansvarlig for at det blir </w:t>
      </w:r>
      <w:r w:rsidRPr="00623890">
        <w:t>utarbeide</w:t>
      </w:r>
      <w:r>
        <w:t>t en</w:t>
      </w:r>
      <w:r w:rsidRPr="00623890">
        <w:t xml:space="preserve"> årlig en rapport ove</w:t>
      </w:r>
      <w:r>
        <w:t xml:space="preserve">r forskningsaktiviteten ved høgskolen som gir grunnlag for en årlig evaluering av forskningsaktivitetene. </w:t>
      </w:r>
      <w:r w:rsidRPr="00623890">
        <w:t xml:space="preserve">Den </w:t>
      </w:r>
      <w:r>
        <w:t xml:space="preserve">er basert på en relativt enkel telling av siste års forskningsproduksjon.  Rapporten </w:t>
      </w:r>
      <w:r w:rsidRPr="00623890">
        <w:t xml:space="preserve">inneholder oversikt over skriftlige arbeider, hentet fra </w:t>
      </w:r>
      <w:r>
        <w:t xml:space="preserve">bibliotekets databaser og gruppert i tråd med </w:t>
      </w:r>
      <w:proofErr w:type="spellStart"/>
      <w:r>
        <w:t>U&amp;Rs</w:t>
      </w:r>
      <w:proofErr w:type="spellEnd"/>
      <w:r>
        <w:t xml:space="preserve"> liste over publiseringskanaler.    Dessuten inneholder rapporten </w:t>
      </w:r>
      <w:r w:rsidRPr="00623890">
        <w:t xml:space="preserve">opplysninger om deltakelse på faglige konferanser, organiserte </w:t>
      </w:r>
      <w:r>
        <w:t xml:space="preserve">opphold ved andre institusjoner og </w:t>
      </w:r>
      <w:r w:rsidRPr="00623890">
        <w:t>deltakelse i dok</w:t>
      </w:r>
      <w:r>
        <w:t>torgrads</w:t>
      </w:r>
      <w:r>
        <w:softHyphen/>
        <w:t>program</w:t>
      </w:r>
      <w:r w:rsidRPr="00623890">
        <w:t>.</w:t>
      </w:r>
      <w:r w:rsidRPr="00BC0C57">
        <w:t xml:space="preserve"> </w:t>
      </w:r>
      <w:r>
        <w:t xml:space="preserve"> </w:t>
      </w:r>
    </w:p>
    <w:p w:rsidR="00A35621" w:rsidRDefault="00A35621"/>
    <w:p w:rsidR="00A35621" w:rsidRDefault="00A35621">
      <w:r w:rsidRPr="006412BC">
        <w:t xml:space="preserve">En slik rapport bør vurdere den utførte forskningen i lys av de ressursene som er brukt og den verdien og de inntektene som er generert for høgskolen. </w:t>
      </w:r>
    </w:p>
    <w:p w:rsidR="00191E8D" w:rsidRDefault="00191E8D" w:rsidP="00191E8D">
      <w:pPr>
        <w:pStyle w:val="Overskrift2"/>
      </w:pPr>
    </w:p>
    <w:p w:rsidR="00191E8D" w:rsidRPr="007E6FCD" w:rsidRDefault="00191E8D" w:rsidP="00191E8D">
      <w:pPr>
        <w:pStyle w:val="Overskrift2"/>
      </w:pPr>
      <w:bookmarkStart w:id="1045" w:name="_Toc197155053"/>
      <w:r w:rsidRPr="007E6FCD">
        <w:t xml:space="preserve">3.4 </w:t>
      </w:r>
      <w:r w:rsidRPr="007E6FCD">
        <w:tab/>
        <w:t>Ekstern virksomhet</w:t>
      </w:r>
      <w:bookmarkEnd w:id="1045"/>
      <w:r w:rsidRPr="007E6FCD">
        <w:t xml:space="preserve"> </w:t>
      </w:r>
    </w:p>
    <w:p w:rsidR="00191E8D" w:rsidRPr="00E0470F" w:rsidRDefault="00191E8D" w:rsidP="00191E8D">
      <w:pPr>
        <w:rPr>
          <w:b/>
          <w:color w:val="FF0000"/>
        </w:rPr>
      </w:pPr>
    </w:p>
    <w:p w:rsidR="00191E8D" w:rsidRDefault="00191E8D" w:rsidP="00191E8D">
      <w:pPr>
        <w:pStyle w:val="Brdtekst"/>
      </w:pPr>
      <w:r>
        <w:t xml:space="preserve">Ekstern virksomhet er her definert som den delen av høgskolens faglige virksomhet som er finansiert gjennom inntekter knyttet til gjennomføring av de aktuelle prosjektene.  Dette er aktiviteter som skjer i tillegg til de oppgaver som forventes løst innenfor høgskolens ordinære budsjettildeling.  Virksomheten er styrt gjennom ’Retningslinjer for eksternt finansiert virksomhet’ som ble vedtatt av styret i møte 21.april 2005. </w:t>
      </w:r>
    </w:p>
    <w:p w:rsidR="00191E8D" w:rsidRDefault="00191E8D" w:rsidP="00191E8D">
      <w:pPr>
        <w:pStyle w:val="Brdtekst"/>
        <w:rPr>
          <w:b/>
          <w:color w:val="FF0000"/>
          <w:sz w:val="32"/>
          <w:szCs w:val="32"/>
        </w:rPr>
      </w:pPr>
      <w:r>
        <w:t xml:space="preserve">Det meste av virksomheten er basert på et </w:t>
      </w:r>
      <w:proofErr w:type="gramStart"/>
      <w:r>
        <w:t>avtalefestet</w:t>
      </w:r>
      <w:proofErr w:type="gramEnd"/>
      <w:r>
        <w:t xml:space="preserve"> samarbeid med en eller flere eksterne samarbeidspartnere, og kan være initiert enten av samarbeidspartnere eller av høgskolen selv.  Høgskolen kan også utvikle egne studie- og kurstilbud som finansieres ved deltakeravgift.  De vanligste typene prosjekter er gjennomføring av undervisning/studier på oppdrag fra andre, undervisning finansiert av deltakeravgift, bestilte eller egeninitierte kurs og konferanser og eksternt finansierte forsknings- og</w:t>
      </w:r>
      <w:r w:rsidRPr="00064EB1">
        <w:t xml:space="preserve"> </w:t>
      </w:r>
      <w:r>
        <w:t>utviklingsoppdrag</w:t>
      </w:r>
    </w:p>
    <w:p w:rsidR="00191E8D" w:rsidRPr="00E0470F" w:rsidRDefault="00191E8D" w:rsidP="00191E8D">
      <w:pPr>
        <w:pStyle w:val="Overskrift9"/>
      </w:pPr>
      <w:r>
        <w:t>M</w:t>
      </w:r>
      <w:r w:rsidRPr="00E0470F">
        <w:t xml:space="preserve">ål og planer </w:t>
      </w:r>
    </w:p>
    <w:p w:rsidR="00191E8D" w:rsidRPr="0076107A" w:rsidRDefault="00191E8D" w:rsidP="00191E8D">
      <w:pPr>
        <w:pStyle w:val="Brdtekst"/>
        <w:rPr>
          <w:color w:val="4BACC6" w:themeColor="accent5"/>
        </w:rPr>
      </w:pPr>
      <w:r w:rsidRPr="0076107A">
        <w:rPr>
          <w:color w:val="4BACC6" w:themeColor="accent5"/>
        </w:rPr>
        <w:t>Ekstern virksomhet skal omfatte alle fagområder. I høgskolens ’Strategi- og handlingsplan 2002-</w:t>
      </w:r>
      <w:smartTag w:uri="urn:schemas-microsoft-com:office:smarttags" w:element="metricconverter">
        <w:smartTagPr>
          <w:attr w:name="ProductID" w:val="2007’"/>
        </w:smartTagPr>
        <w:r w:rsidRPr="0076107A">
          <w:rPr>
            <w:color w:val="4BACC6" w:themeColor="accent5"/>
          </w:rPr>
          <w:t>2007’</w:t>
        </w:r>
      </w:smartTag>
      <w:r w:rsidRPr="0076107A">
        <w:rPr>
          <w:color w:val="4BACC6" w:themeColor="accent5"/>
        </w:rPr>
        <w:t xml:space="preserve"> heter det:</w:t>
      </w:r>
    </w:p>
    <w:p w:rsidR="00191E8D" w:rsidRPr="0076107A" w:rsidRDefault="00191E8D" w:rsidP="00191E8D">
      <w:pPr>
        <w:pStyle w:val="Punktmerketliste2"/>
        <w:numPr>
          <w:ilvl w:val="0"/>
          <w:numId w:val="35"/>
        </w:numPr>
        <w:rPr>
          <w:color w:val="4BACC6" w:themeColor="accent5"/>
        </w:rPr>
      </w:pPr>
      <w:r w:rsidRPr="0076107A">
        <w:rPr>
          <w:color w:val="4BACC6" w:themeColor="accent5"/>
        </w:rPr>
        <w:t>Høgskolen vil prioritere å styrke innsatsen innen etter- og videreutdanning</w:t>
      </w:r>
    </w:p>
    <w:p w:rsidR="00191E8D" w:rsidRPr="0076107A" w:rsidRDefault="00191E8D" w:rsidP="00191E8D">
      <w:pPr>
        <w:pStyle w:val="Punktmerketliste2"/>
        <w:numPr>
          <w:ilvl w:val="0"/>
          <w:numId w:val="35"/>
        </w:numPr>
        <w:rPr>
          <w:color w:val="4BACC6" w:themeColor="accent5"/>
        </w:rPr>
      </w:pPr>
      <w:r w:rsidRPr="0076107A">
        <w:rPr>
          <w:color w:val="4BACC6" w:themeColor="accent5"/>
        </w:rPr>
        <w:t>Høgskolen vil samarbeide med bedrifter og private og offentlige organisasjoner for å utvikle relevant innhold og organisering av etter- og videreutdanningstilbud</w:t>
      </w:r>
    </w:p>
    <w:p w:rsidR="00191E8D" w:rsidRPr="0076107A" w:rsidRDefault="00191E8D" w:rsidP="00191E8D">
      <w:pPr>
        <w:pStyle w:val="Punktmerketliste2"/>
        <w:numPr>
          <w:ilvl w:val="0"/>
          <w:numId w:val="35"/>
        </w:numPr>
        <w:rPr>
          <w:color w:val="4BACC6" w:themeColor="accent5"/>
        </w:rPr>
      </w:pPr>
      <w:r w:rsidRPr="0076107A">
        <w:rPr>
          <w:color w:val="4BACC6" w:themeColor="accent5"/>
        </w:rPr>
        <w:lastRenderedPageBreak/>
        <w:t>Det skal utvikles insentivordninger som stimulerer avdelingene til sterkere engasjement i etter- og videreutdanning og systemer som belønner faglig ansatte som arbeider med etter- og videreutdanning</w:t>
      </w:r>
    </w:p>
    <w:p w:rsidR="00191E8D" w:rsidRPr="0076107A" w:rsidRDefault="00191E8D" w:rsidP="00191E8D">
      <w:pPr>
        <w:pStyle w:val="Punktmerketliste2"/>
        <w:numPr>
          <w:ilvl w:val="0"/>
          <w:numId w:val="35"/>
        </w:numPr>
        <w:rPr>
          <w:color w:val="4BACC6" w:themeColor="accent5"/>
        </w:rPr>
      </w:pPr>
      <w:r w:rsidRPr="0076107A">
        <w:rPr>
          <w:color w:val="4BACC6" w:themeColor="accent5"/>
        </w:rPr>
        <w:t>Høgskolen vil utvikle modulbaserte mastergradsopplegg som etter- og videreutdanning</w:t>
      </w:r>
    </w:p>
    <w:p w:rsidR="00191E8D" w:rsidRPr="0076107A" w:rsidRDefault="00191E8D" w:rsidP="00191E8D">
      <w:pPr>
        <w:pStyle w:val="Punktmerketliste2"/>
        <w:numPr>
          <w:ilvl w:val="0"/>
          <w:numId w:val="35"/>
        </w:numPr>
        <w:rPr>
          <w:color w:val="4BACC6" w:themeColor="accent5"/>
        </w:rPr>
      </w:pPr>
      <w:r w:rsidRPr="0076107A">
        <w:rPr>
          <w:color w:val="4BACC6" w:themeColor="accent5"/>
        </w:rPr>
        <w:t xml:space="preserve">Høgskolen vil samarbeide med Molde Kunnskapspark for å bidra til økt verdiskapning i regionen </w:t>
      </w:r>
    </w:p>
    <w:p w:rsidR="00191E8D" w:rsidRPr="0076107A" w:rsidRDefault="00191E8D" w:rsidP="00191E8D">
      <w:pPr>
        <w:pStyle w:val="Punktmerketliste2"/>
        <w:numPr>
          <w:ilvl w:val="0"/>
          <w:numId w:val="35"/>
        </w:numPr>
        <w:rPr>
          <w:color w:val="4BACC6" w:themeColor="accent5"/>
        </w:rPr>
      </w:pPr>
      <w:r w:rsidRPr="0076107A">
        <w:rPr>
          <w:color w:val="4BACC6" w:themeColor="accent5"/>
        </w:rPr>
        <w:t>Høgskolen vil samarbeide med Møre og Romsdal fylkeskommune og med høgskolene i fylket for å videreutvikle kompetansemiljø som kan framstå som faglige kraftsentra for regional næringsutvikling</w:t>
      </w:r>
    </w:p>
    <w:p w:rsidR="00191E8D" w:rsidRDefault="00191E8D" w:rsidP="00191E8D"/>
    <w:p w:rsidR="00191E8D" w:rsidRPr="00E0470F" w:rsidRDefault="00191E8D" w:rsidP="00191E8D">
      <w:pPr>
        <w:pStyle w:val="Overskrift9"/>
      </w:pPr>
      <w:r w:rsidRPr="00E0470F">
        <w:t>Prosesseierskap, ansvar og roller</w:t>
      </w:r>
    </w:p>
    <w:p w:rsidR="00191E8D" w:rsidRDefault="00191E8D" w:rsidP="00191E8D">
      <w:pPr>
        <w:pStyle w:val="Brdtekst"/>
      </w:pPr>
      <w:r w:rsidRPr="00E0470F">
        <w:rPr>
          <w:b/>
        </w:rPr>
        <w:t>Enhet for utadrettet virksomhet</w:t>
      </w:r>
      <w:r>
        <w:t xml:space="preserve"> (EUV) har en sentral plass i utøvelsen av ekstern virksomhet. Seksjonen er organisert direkte under </w:t>
      </w:r>
      <w:r w:rsidRPr="00FD6A4C">
        <w:rPr>
          <w:b/>
        </w:rPr>
        <w:t>høgskoledirektøren</w:t>
      </w:r>
      <w:r>
        <w:t>.  Alle henvendelser om etterutdanning og kurs skal kanaliseres til og koordineres av EUV.</w:t>
      </w:r>
    </w:p>
    <w:p w:rsidR="00191E8D" w:rsidRPr="00C36F8B" w:rsidRDefault="00191E8D" w:rsidP="00191E8D">
      <w:pPr>
        <w:pStyle w:val="Brdtekst"/>
      </w:pPr>
      <w:r w:rsidRPr="00E0470F">
        <w:rPr>
          <w:b/>
        </w:rPr>
        <w:t>De faglige avdelingene</w:t>
      </w:r>
      <w:r>
        <w:t xml:space="preserve"> har ansvar for at aktivitetene holder betryggende faglig standard. Alle aktiviteter skal ha en </w:t>
      </w:r>
      <w:r w:rsidRPr="00E0470F">
        <w:rPr>
          <w:b/>
        </w:rPr>
        <w:t>faglig ansvarlig</w:t>
      </w:r>
      <w:r w:rsidRPr="00C36F8B">
        <w:t xml:space="preserve">, som </w:t>
      </w:r>
      <w:r>
        <w:t>sammen med EUV har det totale ansvaret for planlegging og gjennomføring av tiltaket.</w:t>
      </w:r>
    </w:p>
    <w:p w:rsidR="00191E8D" w:rsidDel="00655041" w:rsidRDefault="00191E8D" w:rsidP="00191E8D">
      <w:pPr>
        <w:pStyle w:val="Overskrift9"/>
        <w:rPr>
          <w:del w:id="1046" w:author="skalle" w:date="2011-11-03T12:42:00Z"/>
        </w:rPr>
      </w:pPr>
      <w:del w:id="1047" w:author="skalle" w:date="2011-11-03T12:42:00Z">
        <w:r w:rsidRPr="00A94082" w:rsidDel="00655041">
          <w:delText>Arbeidsområdets prosesser</w:delText>
        </w:r>
      </w:del>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440"/>
        <w:gridCol w:w="2340"/>
        <w:gridCol w:w="540"/>
        <w:gridCol w:w="3240"/>
      </w:tblGrid>
      <w:tr w:rsidR="00191E8D" w:rsidRPr="008026DC" w:rsidDel="00655041" w:rsidTr="008026DC">
        <w:trPr>
          <w:trHeight w:val="215"/>
          <w:del w:id="1048" w:author="skalle" w:date="2011-11-03T12:42:00Z"/>
        </w:trPr>
        <w:tc>
          <w:tcPr>
            <w:tcW w:w="1800" w:type="dxa"/>
            <w:vMerge w:val="restart"/>
            <w:tcBorders>
              <w:right w:val="single" w:sz="4" w:space="0" w:color="auto"/>
            </w:tcBorders>
            <w:shd w:val="clear" w:color="auto" w:fill="auto"/>
          </w:tcPr>
          <w:p w:rsidR="00191E8D" w:rsidRPr="008026DC" w:rsidDel="00655041" w:rsidRDefault="00191E8D" w:rsidP="00C47CF5">
            <w:pPr>
              <w:rPr>
                <w:del w:id="1049" w:author="skalle" w:date="2011-11-03T12:42:00Z"/>
                <w:b/>
                <w:sz w:val="20"/>
                <w:szCs w:val="20"/>
              </w:rPr>
            </w:pPr>
          </w:p>
          <w:p w:rsidR="00191E8D" w:rsidRPr="008026DC" w:rsidDel="00655041" w:rsidRDefault="00191E8D" w:rsidP="00C47CF5">
            <w:pPr>
              <w:rPr>
                <w:del w:id="1050" w:author="skalle" w:date="2011-11-03T12:42:00Z"/>
                <w:b/>
                <w:sz w:val="20"/>
                <w:szCs w:val="20"/>
              </w:rPr>
            </w:pPr>
            <w:del w:id="1051" w:author="skalle" w:date="2011-11-03T12:42:00Z">
              <w:r w:rsidRPr="008026DC" w:rsidDel="00655041">
                <w:rPr>
                  <w:b/>
                  <w:sz w:val="20"/>
                  <w:szCs w:val="20"/>
                </w:rPr>
                <w:delText>Arbeidsområde:</w:delText>
              </w:r>
            </w:del>
          </w:p>
        </w:tc>
        <w:tc>
          <w:tcPr>
            <w:tcW w:w="4320" w:type="dxa"/>
            <w:gridSpan w:val="3"/>
            <w:vMerge w:val="restart"/>
            <w:tcBorders>
              <w:top w:val="single" w:sz="4" w:space="0" w:color="auto"/>
              <w:left w:val="single" w:sz="4" w:space="0" w:color="auto"/>
            </w:tcBorders>
            <w:shd w:val="clear" w:color="auto" w:fill="auto"/>
          </w:tcPr>
          <w:p w:rsidR="00191E8D" w:rsidRPr="008026DC" w:rsidDel="00655041" w:rsidRDefault="00191E8D" w:rsidP="00C47CF5">
            <w:pPr>
              <w:rPr>
                <w:del w:id="1052" w:author="skalle" w:date="2011-11-03T12:42:00Z"/>
                <w:b/>
                <w:color w:val="FF0000"/>
                <w:sz w:val="20"/>
                <w:szCs w:val="20"/>
              </w:rPr>
            </w:pPr>
          </w:p>
          <w:p w:rsidR="00191E8D" w:rsidRPr="008026DC" w:rsidDel="00655041" w:rsidRDefault="00191E8D" w:rsidP="00C47CF5">
            <w:pPr>
              <w:rPr>
                <w:del w:id="1053" w:author="skalle" w:date="2011-11-03T12:42:00Z"/>
                <w:b/>
                <w:sz w:val="28"/>
                <w:szCs w:val="28"/>
              </w:rPr>
            </w:pPr>
            <w:del w:id="1054" w:author="skalle" w:date="2011-11-03T12:42:00Z">
              <w:r w:rsidRPr="008026DC" w:rsidDel="00655041">
                <w:rPr>
                  <w:b/>
                  <w:sz w:val="28"/>
                  <w:szCs w:val="28"/>
                </w:rPr>
                <w:delText>3.4 Ekstern virksomhet</w:delText>
              </w:r>
            </w:del>
          </w:p>
        </w:tc>
        <w:tc>
          <w:tcPr>
            <w:tcW w:w="3240" w:type="dxa"/>
            <w:tcBorders>
              <w:top w:val="single" w:sz="4" w:space="0" w:color="auto"/>
              <w:left w:val="single" w:sz="4" w:space="0" w:color="auto"/>
              <w:bottom w:val="single" w:sz="4" w:space="0" w:color="auto"/>
            </w:tcBorders>
            <w:shd w:val="clear" w:color="auto" w:fill="auto"/>
          </w:tcPr>
          <w:p w:rsidR="00191E8D" w:rsidRPr="008026DC" w:rsidDel="00655041" w:rsidRDefault="00191E8D" w:rsidP="00C47CF5">
            <w:pPr>
              <w:rPr>
                <w:del w:id="1055" w:author="skalle" w:date="2011-11-03T12:42:00Z"/>
                <w:sz w:val="20"/>
                <w:szCs w:val="20"/>
              </w:rPr>
            </w:pPr>
            <w:del w:id="1056" w:author="skalle" w:date="2011-11-03T12:42:00Z">
              <w:r w:rsidRPr="008026DC" w:rsidDel="00655041">
                <w:rPr>
                  <w:sz w:val="20"/>
                  <w:szCs w:val="20"/>
                </w:rPr>
                <w:delText>Revisjon: 2</w:delText>
              </w:r>
            </w:del>
          </w:p>
        </w:tc>
      </w:tr>
      <w:tr w:rsidR="00191E8D" w:rsidRPr="008026DC" w:rsidDel="00655041" w:rsidTr="008026DC">
        <w:trPr>
          <w:trHeight w:val="460"/>
          <w:del w:id="1057" w:author="skalle" w:date="2011-11-03T12:42:00Z"/>
        </w:trPr>
        <w:tc>
          <w:tcPr>
            <w:tcW w:w="1800" w:type="dxa"/>
            <w:vMerge/>
            <w:tcBorders>
              <w:right w:val="single" w:sz="4" w:space="0" w:color="auto"/>
            </w:tcBorders>
            <w:shd w:val="clear" w:color="auto" w:fill="auto"/>
          </w:tcPr>
          <w:p w:rsidR="00191E8D" w:rsidRPr="008026DC" w:rsidDel="00655041" w:rsidRDefault="00191E8D" w:rsidP="00C47CF5">
            <w:pPr>
              <w:rPr>
                <w:del w:id="1058" w:author="skalle" w:date="2011-11-03T12:42:00Z"/>
                <w:b/>
                <w:sz w:val="20"/>
                <w:szCs w:val="20"/>
              </w:rPr>
            </w:pPr>
          </w:p>
        </w:tc>
        <w:tc>
          <w:tcPr>
            <w:tcW w:w="4320" w:type="dxa"/>
            <w:gridSpan w:val="3"/>
            <w:vMerge/>
            <w:tcBorders>
              <w:left w:val="single" w:sz="4" w:space="0" w:color="auto"/>
            </w:tcBorders>
            <w:shd w:val="clear" w:color="auto" w:fill="auto"/>
          </w:tcPr>
          <w:p w:rsidR="00191E8D" w:rsidRPr="008026DC" w:rsidDel="00655041" w:rsidRDefault="00191E8D" w:rsidP="00C47CF5">
            <w:pPr>
              <w:rPr>
                <w:del w:id="1059" w:author="skalle" w:date="2011-11-03T12:42:00Z"/>
                <w:b/>
                <w:color w:val="FF0000"/>
                <w:sz w:val="20"/>
                <w:szCs w:val="20"/>
              </w:rPr>
            </w:pPr>
          </w:p>
        </w:tc>
        <w:tc>
          <w:tcPr>
            <w:tcW w:w="3240" w:type="dxa"/>
            <w:tcBorders>
              <w:top w:val="single" w:sz="4" w:space="0" w:color="auto"/>
              <w:left w:val="single" w:sz="4" w:space="0" w:color="auto"/>
            </w:tcBorders>
            <w:shd w:val="clear" w:color="auto" w:fill="auto"/>
          </w:tcPr>
          <w:p w:rsidR="00191E8D" w:rsidRPr="008026DC" w:rsidDel="00655041" w:rsidRDefault="000E031A" w:rsidP="00C47CF5">
            <w:pPr>
              <w:rPr>
                <w:del w:id="1060" w:author="skalle" w:date="2011-11-03T12:42:00Z"/>
                <w:sz w:val="20"/>
                <w:szCs w:val="20"/>
              </w:rPr>
            </w:pPr>
            <w:del w:id="1061" w:author="skalle" w:date="2011-11-03T12:42:00Z">
              <w:r w:rsidRPr="008026DC" w:rsidDel="00655041">
                <w:rPr>
                  <w:sz w:val="20"/>
                  <w:szCs w:val="20"/>
                </w:rPr>
                <w:delText>Juni 2008</w:delText>
              </w:r>
            </w:del>
          </w:p>
        </w:tc>
      </w:tr>
      <w:tr w:rsidR="00191E8D" w:rsidRPr="008026DC" w:rsidDel="00655041" w:rsidTr="008026DC">
        <w:trPr>
          <w:trHeight w:val="1118"/>
          <w:del w:id="1062" w:author="skalle" w:date="2011-11-03T12:42:00Z"/>
        </w:trPr>
        <w:tc>
          <w:tcPr>
            <w:tcW w:w="1800" w:type="dxa"/>
            <w:tcBorders>
              <w:right w:val="nil"/>
            </w:tcBorders>
          </w:tcPr>
          <w:p w:rsidR="00191E8D" w:rsidRPr="008026DC" w:rsidDel="00655041" w:rsidRDefault="00191E8D" w:rsidP="00C47CF5">
            <w:pPr>
              <w:rPr>
                <w:del w:id="1063" w:author="skalle" w:date="2011-11-03T12:42:00Z"/>
                <w:b/>
                <w:sz w:val="20"/>
                <w:szCs w:val="20"/>
              </w:rPr>
            </w:pPr>
            <w:del w:id="1064" w:author="skalle" w:date="2011-11-03T12:42:00Z">
              <w:r w:rsidRPr="008026DC" w:rsidDel="00655041">
                <w:rPr>
                  <w:b/>
                  <w:sz w:val="20"/>
                  <w:szCs w:val="20"/>
                </w:rPr>
                <w:delText>Omfatter:</w:delText>
              </w:r>
            </w:del>
          </w:p>
        </w:tc>
        <w:tc>
          <w:tcPr>
            <w:tcW w:w="7560" w:type="dxa"/>
            <w:gridSpan w:val="4"/>
            <w:tcBorders>
              <w:left w:val="nil"/>
            </w:tcBorders>
          </w:tcPr>
          <w:p w:rsidR="00191E8D" w:rsidRPr="008026DC" w:rsidDel="00655041" w:rsidRDefault="00191E8D" w:rsidP="00C47CF5">
            <w:pPr>
              <w:rPr>
                <w:del w:id="1065" w:author="skalle" w:date="2011-11-03T12:42:00Z"/>
                <w:sz w:val="20"/>
                <w:szCs w:val="20"/>
              </w:rPr>
            </w:pPr>
            <w:del w:id="1066" w:author="skalle" w:date="2011-11-03T12:42:00Z">
              <w:r w:rsidRPr="008026DC" w:rsidDel="00655041">
                <w:rPr>
                  <w:sz w:val="20"/>
                  <w:szCs w:val="20"/>
                </w:rPr>
                <w:delText>Arbeidsområdet omfatter all virksomhet som er finansiert gjennom inntekter knyttet til aktuelle prosjekter. Det kan være teknisk og organisatorisk arrangement av konferanser og seminarer og prosjekter for ekstern oppdragsgiver som ikke kan kalles forskningsprosjekt, dvs. rene utviklingsoppdrag eller andre oppgaver rettet mot næringsliv eller forvaltning.</w:delText>
              </w:r>
            </w:del>
          </w:p>
          <w:p w:rsidR="00191E8D" w:rsidRPr="008026DC" w:rsidDel="00655041" w:rsidRDefault="00191E8D" w:rsidP="00C47CF5">
            <w:pPr>
              <w:rPr>
                <w:del w:id="1067" w:author="skalle" w:date="2011-11-03T12:42:00Z"/>
                <w:sz w:val="20"/>
                <w:szCs w:val="20"/>
              </w:rPr>
            </w:pPr>
          </w:p>
          <w:p w:rsidR="00DF6462" w:rsidRPr="008026DC" w:rsidDel="00655041" w:rsidRDefault="00DF6462" w:rsidP="00C47CF5">
            <w:pPr>
              <w:rPr>
                <w:del w:id="1068" w:author="skalle" w:date="2011-11-03T12:42:00Z"/>
                <w:sz w:val="20"/>
                <w:szCs w:val="20"/>
              </w:rPr>
            </w:pPr>
          </w:p>
        </w:tc>
      </w:tr>
      <w:tr w:rsidR="00191E8D" w:rsidRPr="008026DC" w:rsidDel="00655041" w:rsidTr="008026DC">
        <w:trPr>
          <w:del w:id="1069" w:author="skalle" w:date="2011-11-03T12:42:00Z"/>
        </w:trPr>
        <w:tc>
          <w:tcPr>
            <w:tcW w:w="1800" w:type="dxa"/>
            <w:tcBorders>
              <w:right w:val="nil"/>
            </w:tcBorders>
          </w:tcPr>
          <w:p w:rsidR="00191E8D" w:rsidRPr="008026DC" w:rsidDel="00655041" w:rsidRDefault="00191E8D" w:rsidP="00C47CF5">
            <w:pPr>
              <w:rPr>
                <w:del w:id="1070" w:author="skalle" w:date="2011-11-03T12:42:00Z"/>
                <w:b/>
                <w:sz w:val="20"/>
                <w:szCs w:val="20"/>
              </w:rPr>
            </w:pPr>
            <w:del w:id="1071" w:author="skalle" w:date="2011-11-03T12:42:00Z">
              <w:r w:rsidRPr="008026DC" w:rsidDel="00655041">
                <w:rPr>
                  <w:b/>
                  <w:sz w:val="20"/>
                  <w:szCs w:val="20"/>
                </w:rPr>
                <w:delText>Relaterte dokumenter:</w:delText>
              </w:r>
            </w:del>
          </w:p>
        </w:tc>
        <w:tc>
          <w:tcPr>
            <w:tcW w:w="7560" w:type="dxa"/>
            <w:gridSpan w:val="4"/>
            <w:tcBorders>
              <w:left w:val="nil"/>
            </w:tcBorders>
          </w:tcPr>
          <w:p w:rsidR="00191E8D" w:rsidRPr="008026DC" w:rsidDel="00655041" w:rsidRDefault="00B82FF6" w:rsidP="00C47CF5">
            <w:pPr>
              <w:rPr>
                <w:del w:id="1072" w:author="skalle" w:date="2011-11-03T12:42:00Z"/>
                <w:bCs/>
                <w:sz w:val="20"/>
                <w:szCs w:val="20"/>
              </w:rPr>
            </w:pPr>
            <w:del w:id="1073" w:author="skalle" w:date="2011-11-03T12:42:00Z">
              <w:r w:rsidDel="00655041">
                <w:fldChar w:fldCharType="begin"/>
              </w:r>
              <w:r w:rsidDel="00655041">
                <w:delInstrText>HYPERLINK "http://kvalitet.himolde.no/dokumenter/KS_EKV007.pdf" \o "Selve dokumentet"</w:delInstrText>
              </w:r>
              <w:r w:rsidDel="00655041">
                <w:fldChar w:fldCharType="separate"/>
              </w:r>
              <w:r w:rsidR="00191E8D" w:rsidRPr="008026DC" w:rsidDel="00655041">
                <w:rPr>
                  <w:rStyle w:val="Hyperkobling"/>
                  <w:bCs/>
                  <w:sz w:val="20"/>
                  <w:szCs w:val="20"/>
                </w:rPr>
                <w:delText>Regler for oppdragsvirksomhet</w:delText>
              </w:r>
              <w:r w:rsidDel="00655041">
                <w:fldChar w:fldCharType="end"/>
              </w:r>
              <w:r w:rsidR="00191E8D" w:rsidRPr="008026DC" w:rsidDel="00655041">
                <w:rPr>
                  <w:bCs/>
                  <w:sz w:val="20"/>
                  <w:szCs w:val="20"/>
                </w:rPr>
                <w:delText xml:space="preserve"> </w:delText>
              </w:r>
              <w:r w:rsidDel="00655041">
                <w:fldChar w:fldCharType="begin"/>
              </w:r>
              <w:r w:rsidDel="00655041">
                <w:delInstrText>HYPERLINK "http://kvalitet.himolde.no/?q=KS_EKV007" \o "Mer info om dokumentet"</w:delInstrText>
              </w:r>
              <w:r w:rsidDel="00655041">
                <w:fldChar w:fldCharType="separate"/>
              </w:r>
              <w:r w:rsidR="00191E8D" w:rsidDel="00655041">
                <w:rPr>
                  <w:rStyle w:val="Hyperkobling"/>
                </w:rPr>
                <w:delText>(*)</w:delText>
              </w:r>
              <w:r w:rsidDel="00655041">
                <w:fldChar w:fldCharType="end"/>
              </w:r>
            </w:del>
          </w:p>
          <w:p w:rsidR="00191E8D" w:rsidRPr="008026DC" w:rsidDel="00655041" w:rsidRDefault="00B82FF6" w:rsidP="00C47CF5">
            <w:pPr>
              <w:rPr>
                <w:del w:id="1074" w:author="skalle" w:date="2011-11-03T12:42:00Z"/>
                <w:bCs/>
                <w:sz w:val="20"/>
                <w:szCs w:val="20"/>
              </w:rPr>
            </w:pPr>
            <w:del w:id="1075" w:author="skalle" w:date="2011-11-03T12:42:00Z">
              <w:r w:rsidDel="00655041">
                <w:fldChar w:fldCharType="begin"/>
              </w:r>
              <w:r w:rsidDel="00655041">
                <w:delInstrText>HYPERLINK "http://kvalitet.himolde.no/dokumenter/KS_EKV008.pdf" \o "Selve dokumentet"</w:delInstrText>
              </w:r>
              <w:r w:rsidDel="00655041">
                <w:fldChar w:fldCharType="separate"/>
              </w:r>
              <w:r w:rsidR="00191E8D" w:rsidRPr="008026DC" w:rsidDel="00655041">
                <w:rPr>
                  <w:rStyle w:val="Hyperkobling"/>
                  <w:bCs/>
                  <w:sz w:val="20"/>
                  <w:szCs w:val="20"/>
                </w:rPr>
                <w:delText>Retningslinjer for ekstern finansiert virksomhet</w:delText>
              </w:r>
              <w:r w:rsidDel="00655041">
                <w:fldChar w:fldCharType="end"/>
              </w:r>
              <w:r w:rsidR="00191E8D" w:rsidRPr="008026DC" w:rsidDel="00655041">
                <w:rPr>
                  <w:bCs/>
                  <w:sz w:val="20"/>
                  <w:szCs w:val="20"/>
                </w:rPr>
                <w:delText xml:space="preserve"> </w:delText>
              </w:r>
              <w:r w:rsidDel="00655041">
                <w:fldChar w:fldCharType="begin"/>
              </w:r>
              <w:r w:rsidDel="00655041">
                <w:delInstrText>HYPERLINK "http://kvalitet.himolde.no/?q=KS_EKV008" \o "Mer info om dokumentet"</w:delInstrText>
              </w:r>
              <w:r w:rsidDel="00655041">
                <w:fldChar w:fldCharType="separate"/>
              </w:r>
              <w:r w:rsidR="00191E8D" w:rsidDel="00655041">
                <w:rPr>
                  <w:rStyle w:val="Hyperkobling"/>
                </w:rPr>
                <w:delText>(*)</w:delText>
              </w:r>
              <w:r w:rsidDel="00655041">
                <w:fldChar w:fldCharType="end"/>
              </w:r>
            </w:del>
          </w:p>
          <w:p w:rsidR="00191E8D" w:rsidRPr="008026DC" w:rsidDel="00655041" w:rsidRDefault="00191E8D" w:rsidP="00C47CF5">
            <w:pPr>
              <w:rPr>
                <w:del w:id="1076" w:author="skalle" w:date="2011-11-03T12:42:00Z"/>
                <w:sz w:val="20"/>
                <w:szCs w:val="20"/>
              </w:rPr>
            </w:pPr>
          </w:p>
        </w:tc>
      </w:tr>
      <w:tr w:rsidR="00191E8D" w:rsidRPr="008026DC" w:rsidDel="00655041" w:rsidTr="008026DC">
        <w:trPr>
          <w:del w:id="1077" w:author="skalle" w:date="2011-11-03T12:42:00Z"/>
        </w:trPr>
        <w:tc>
          <w:tcPr>
            <w:tcW w:w="1800" w:type="dxa"/>
            <w:shd w:val="clear" w:color="auto" w:fill="E6E6E6"/>
          </w:tcPr>
          <w:p w:rsidR="00191E8D" w:rsidRPr="008026DC" w:rsidDel="00655041" w:rsidRDefault="00191E8D" w:rsidP="00C47CF5">
            <w:pPr>
              <w:rPr>
                <w:del w:id="1078" w:author="skalle" w:date="2011-11-03T12:42:00Z"/>
                <w:b/>
                <w:sz w:val="20"/>
                <w:szCs w:val="20"/>
              </w:rPr>
            </w:pPr>
          </w:p>
          <w:p w:rsidR="00191E8D" w:rsidRPr="008026DC" w:rsidDel="00655041" w:rsidRDefault="00191E8D" w:rsidP="00C47CF5">
            <w:pPr>
              <w:rPr>
                <w:del w:id="1079" w:author="skalle" w:date="2011-11-03T12:42:00Z"/>
                <w:b/>
                <w:sz w:val="20"/>
                <w:szCs w:val="20"/>
              </w:rPr>
            </w:pPr>
            <w:del w:id="1080" w:author="skalle" w:date="2011-11-03T12:42:00Z">
              <w:r w:rsidRPr="008026DC" w:rsidDel="00655041">
                <w:rPr>
                  <w:b/>
                  <w:sz w:val="20"/>
                  <w:szCs w:val="20"/>
                </w:rPr>
                <w:delText>Arbeidsprosess</w:delText>
              </w:r>
            </w:del>
          </w:p>
        </w:tc>
        <w:tc>
          <w:tcPr>
            <w:tcW w:w="1440" w:type="dxa"/>
            <w:shd w:val="clear" w:color="auto" w:fill="E6E6E6"/>
          </w:tcPr>
          <w:p w:rsidR="00191E8D" w:rsidRPr="008026DC" w:rsidDel="00655041" w:rsidRDefault="00191E8D" w:rsidP="00C47CF5">
            <w:pPr>
              <w:rPr>
                <w:del w:id="1081" w:author="skalle" w:date="2011-11-03T12:42:00Z"/>
                <w:b/>
                <w:sz w:val="20"/>
                <w:szCs w:val="20"/>
              </w:rPr>
            </w:pPr>
          </w:p>
          <w:p w:rsidR="00191E8D" w:rsidRPr="008026DC" w:rsidDel="00655041" w:rsidRDefault="00191E8D" w:rsidP="00C47CF5">
            <w:pPr>
              <w:rPr>
                <w:del w:id="1082" w:author="skalle" w:date="2011-11-03T12:42:00Z"/>
                <w:b/>
                <w:sz w:val="20"/>
                <w:szCs w:val="20"/>
              </w:rPr>
            </w:pPr>
            <w:del w:id="1083" w:author="skalle" w:date="2011-11-03T12:42:00Z">
              <w:r w:rsidRPr="008026DC" w:rsidDel="00655041">
                <w:rPr>
                  <w:b/>
                  <w:sz w:val="20"/>
                  <w:szCs w:val="20"/>
                </w:rPr>
                <w:delText>Ansvar</w:delText>
              </w:r>
            </w:del>
          </w:p>
        </w:tc>
        <w:tc>
          <w:tcPr>
            <w:tcW w:w="2340" w:type="dxa"/>
            <w:shd w:val="clear" w:color="auto" w:fill="E6E6E6"/>
          </w:tcPr>
          <w:p w:rsidR="00191E8D" w:rsidRPr="008026DC" w:rsidDel="00655041" w:rsidRDefault="00191E8D" w:rsidP="00C47CF5">
            <w:pPr>
              <w:rPr>
                <w:del w:id="1084" w:author="skalle" w:date="2011-11-03T12:42:00Z"/>
                <w:b/>
                <w:sz w:val="20"/>
                <w:szCs w:val="20"/>
              </w:rPr>
            </w:pPr>
          </w:p>
          <w:p w:rsidR="00191E8D" w:rsidRPr="008026DC" w:rsidDel="00655041" w:rsidRDefault="00191E8D" w:rsidP="00C47CF5">
            <w:pPr>
              <w:rPr>
                <w:del w:id="1085" w:author="skalle" w:date="2011-11-03T12:42:00Z"/>
                <w:b/>
                <w:sz w:val="20"/>
                <w:szCs w:val="20"/>
              </w:rPr>
            </w:pPr>
            <w:del w:id="1086" w:author="skalle" w:date="2011-11-03T12:42:00Z">
              <w:r w:rsidRPr="008026DC" w:rsidDel="00655041">
                <w:rPr>
                  <w:b/>
                  <w:sz w:val="20"/>
                  <w:szCs w:val="20"/>
                </w:rPr>
                <w:delText>Aktører</w:delText>
              </w:r>
            </w:del>
          </w:p>
        </w:tc>
        <w:tc>
          <w:tcPr>
            <w:tcW w:w="3780" w:type="dxa"/>
            <w:gridSpan w:val="2"/>
            <w:shd w:val="clear" w:color="auto" w:fill="E6E6E6"/>
          </w:tcPr>
          <w:p w:rsidR="00191E8D" w:rsidRPr="008026DC" w:rsidDel="00655041" w:rsidRDefault="00191E8D" w:rsidP="00C47CF5">
            <w:pPr>
              <w:rPr>
                <w:del w:id="1087" w:author="skalle" w:date="2011-11-03T12:42:00Z"/>
                <w:b/>
                <w:sz w:val="20"/>
                <w:szCs w:val="20"/>
              </w:rPr>
            </w:pPr>
          </w:p>
          <w:p w:rsidR="00191E8D" w:rsidRPr="008026DC" w:rsidDel="00655041" w:rsidRDefault="00191E8D" w:rsidP="00C47CF5">
            <w:pPr>
              <w:rPr>
                <w:del w:id="1088" w:author="skalle" w:date="2011-11-03T12:42:00Z"/>
                <w:b/>
                <w:sz w:val="20"/>
                <w:szCs w:val="20"/>
              </w:rPr>
            </w:pPr>
            <w:del w:id="1089" w:author="skalle" w:date="2011-11-03T12:42:00Z">
              <w:r w:rsidRPr="008026DC" w:rsidDel="00655041">
                <w:rPr>
                  <w:b/>
                  <w:sz w:val="20"/>
                  <w:szCs w:val="20"/>
                </w:rPr>
                <w:delText xml:space="preserve">Lenker </w:delText>
              </w:r>
            </w:del>
          </w:p>
        </w:tc>
      </w:tr>
      <w:tr w:rsidR="00191E8D" w:rsidDel="00655041" w:rsidTr="008026DC">
        <w:trPr>
          <w:del w:id="1090" w:author="skalle" w:date="2011-11-03T12:42:00Z"/>
        </w:trPr>
        <w:tc>
          <w:tcPr>
            <w:tcW w:w="1800" w:type="dxa"/>
          </w:tcPr>
          <w:p w:rsidR="00191E8D" w:rsidRPr="008026DC" w:rsidDel="00655041" w:rsidRDefault="00191E8D" w:rsidP="00C47CF5">
            <w:pPr>
              <w:rPr>
                <w:del w:id="1091" w:author="skalle" w:date="2011-11-03T12:42:00Z"/>
                <w:sz w:val="20"/>
                <w:szCs w:val="20"/>
              </w:rPr>
            </w:pPr>
            <w:del w:id="1092" w:author="skalle" w:date="2011-11-03T12:42:00Z">
              <w:r w:rsidRPr="008026DC" w:rsidDel="00655041">
                <w:rPr>
                  <w:sz w:val="20"/>
                  <w:szCs w:val="20"/>
                </w:rPr>
                <w:delText>1</w:delText>
              </w:r>
            </w:del>
          </w:p>
          <w:p w:rsidR="00191E8D" w:rsidRPr="008026DC" w:rsidDel="00655041" w:rsidRDefault="00191E8D" w:rsidP="00C47CF5">
            <w:pPr>
              <w:rPr>
                <w:del w:id="1093" w:author="skalle" w:date="2011-11-03T12:42:00Z"/>
                <w:sz w:val="20"/>
                <w:szCs w:val="20"/>
              </w:rPr>
            </w:pPr>
            <w:del w:id="1094" w:author="skalle" w:date="2011-11-03T12:42:00Z">
              <w:r w:rsidRPr="008026DC" w:rsidDel="00655041">
                <w:rPr>
                  <w:sz w:val="20"/>
                  <w:szCs w:val="20"/>
                </w:rPr>
                <w:delText>Arrangere konferanser og seminarer</w:delText>
              </w:r>
            </w:del>
          </w:p>
        </w:tc>
        <w:tc>
          <w:tcPr>
            <w:tcW w:w="1440" w:type="dxa"/>
          </w:tcPr>
          <w:p w:rsidR="00191E8D" w:rsidRPr="008026DC" w:rsidDel="00655041" w:rsidRDefault="00191E8D" w:rsidP="00C47CF5">
            <w:pPr>
              <w:rPr>
                <w:del w:id="1095" w:author="skalle" w:date="2011-11-03T12:42:00Z"/>
                <w:sz w:val="20"/>
                <w:szCs w:val="20"/>
              </w:rPr>
            </w:pPr>
            <w:del w:id="1096" w:author="skalle" w:date="2011-11-03T12:42:00Z">
              <w:r w:rsidRPr="008026DC" w:rsidDel="00655041">
                <w:rPr>
                  <w:sz w:val="20"/>
                  <w:szCs w:val="20"/>
                </w:rPr>
                <w:delText>Avd.leder ekstern virksomhet</w:delText>
              </w:r>
            </w:del>
          </w:p>
        </w:tc>
        <w:tc>
          <w:tcPr>
            <w:tcW w:w="2340" w:type="dxa"/>
          </w:tcPr>
          <w:p w:rsidR="00191E8D" w:rsidRPr="008026DC" w:rsidDel="00655041" w:rsidRDefault="00191E8D" w:rsidP="00C47CF5">
            <w:pPr>
              <w:rPr>
                <w:del w:id="1097" w:author="skalle" w:date="2011-11-03T12:42:00Z"/>
                <w:sz w:val="20"/>
                <w:szCs w:val="20"/>
              </w:rPr>
            </w:pPr>
            <w:del w:id="1098" w:author="skalle" w:date="2011-11-03T12:42:00Z">
              <w:r w:rsidRPr="008026DC" w:rsidDel="00655041">
                <w:rPr>
                  <w:sz w:val="20"/>
                  <w:szCs w:val="20"/>
                </w:rPr>
                <w:delText>Oppdragsgiver,</w:delText>
              </w:r>
            </w:del>
          </w:p>
          <w:p w:rsidR="00191E8D" w:rsidRPr="008026DC" w:rsidDel="00655041" w:rsidRDefault="00191E8D" w:rsidP="00C47CF5">
            <w:pPr>
              <w:rPr>
                <w:del w:id="1099" w:author="skalle" w:date="2011-11-03T12:42:00Z"/>
                <w:sz w:val="20"/>
                <w:szCs w:val="20"/>
              </w:rPr>
            </w:pPr>
            <w:del w:id="1100" w:author="skalle" w:date="2011-11-03T12:42:00Z">
              <w:r w:rsidRPr="008026DC" w:rsidDel="00655041">
                <w:rPr>
                  <w:sz w:val="20"/>
                  <w:szCs w:val="20"/>
                </w:rPr>
                <w:delText>Faglig gruppe</w:delText>
              </w:r>
            </w:del>
          </w:p>
        </w:tc>
        <w:tc>
          <w:tcPr>
            <w:tcW w:w="3780" w:type="dxa"/>
            <w:gridSpan w:val="2"/>
          </w:tcPr>
          <w:p w:rsidR="00191E8D" w:rsidRPr="008026DC" w:rsidDel="00655041" w:rsidRDefault="00B82FF6" w:rsidP="00C47CF5">
            <w:pPr>
              <w:rPr>
                <w:del w:id="1101" w:author="skalle" w:date="2011-11-03T12:42:00Z"/>
                <w:sz w:val="20"/>
                <w:szCs w:val="20"/>
              </w:rPr>
            </w:pPr>
            <w:del w:id="1102" w:author="skalle" w:date="2011-11-03T12:42:00Z">
              <w:r w:rsidDel="00655041">
                <w:fldChar w:fldCharType="begin"/>
              </w:r>
              <w:r w:rsidDel="00655041">
                <w:delInstrText>HYPERLINK "http://kvalitet.himolde.no/dokumenter/KS_EKV002.pdf" \o "Selve dokumentet"</w:delInstrText>
              </w:r>
              <w:r w:rsidDel="00655041">
                <w:fldChar w:fldCharType="separate"/>
              </w:r>
              <w:r w:rsidR="00191E8D" w:rsidRPr="008026DC" w:rsidDel="00655041">
                <w:rPr>
                  <w:rStyle w:val="Hyperkobling"/>
                  <w:sz w:val="20"/>
                  <w:szCs w:val="20"/>
                </w:rPr>
                <w:delText>Mal arbeidsskjema konferanser</w:delText>
              </w:r>
              <w:r w:rsidDel="00655041">
                <w:fldChar w:fldCharType="end"/>
              </w:r>
              <w:r w:rsidR="00191E8D" w:rsidRPr="008026DC" w:rsidDel="00655041">
                <w:rPr>
                  <w:sz w:val="20"/>
                  <w:szCs w:val="20"/>
                </w:rPr>
                <w:delText xml:space="preserve"> </w:delText>
              </w:r>
              <w:r w:rsidDel="00655041">
                <w:fldChar w:fldCharType="begin"/>
              </w:r>
              <w:r w:rsidDel="00655041">
                <w:delInstrText>HYPERLINK "http://kvalitet.himolde.no/?q=KS_EKV002" \o "Mer info om dokumentet"</w:delInstrText>
              </w:r>
              <w:r w:rsidDel="00655041">
                <w:fldChar w:fldCharType="separate"/>
              </w:r>
              <w:r w:rsidR="00191E8D" w:rsidDel="00655041">
                <w:rPr>
                  <w:rStyle w:val="Hyperkobling"/>
                </w:rPr>
                <w:delText>(*)</w:delText>
              </w:r>
              <w:r w:rsidDel="00655041">
                <w:fldChar w:fldCharType="end"/>
              </w:r>
            </w:del>
          </w:p>
          <w:p w:rsidR="00191E8D" w:rsidRPr="008026DC" w:rsidDel="00655041" w:rsidRDefault="00B82FF6" w:rsidP="00C47CF5">
            <w:pPr>
              <w:rPr>
                <w:del w:id="1103" w:author="skalle" w:date="2011-11-03T12:42:00Z"/>
                <w:sz w:val="20"/>
                <w:szCs w:val="20"/>
              </w:rPr>
            </w:pPr>
            <w:del w:id="1104" w:author="skalle" w:date="2011-11-03T12:42:00Z">
              <w:r w:rsidDel="00655041">
                <w:fldChar w:fldCharType="begin"/>
              </w:r>
              <w:r w:rsidDel="00655041">
                <w:delInstrText>HYPERLINK "http://kvalitet.himolde.no/dokumenter/KS_EKV003.pdf" \o "Selve dokumentet"</w:delInstrText>
              </w:r>
              <w:r w:rsidDel="00655041">
                <w:fldChar w:fldCharType="separate"/>
              </w:r>
              <w:r w:rsidR="00191E8D" w:rsidRPr="008026DC" w:rsidDel="00655041">
                <w:rPr>
                  <w:rStyle w:val="Hyperkobling"/>
                  <w:sz w:val="20"/>
                  <w:szCs w:val="20"/>
                </w:rPr>
                <w:delText>Mal arbeidsskjema- kurs ikke formell kompetanse</w:delText>
              </w:r>
              <w:r w:rsidDel="00655041">
                <w:fldChar w:fldCharType="end"/>
              </w:r>
              <w:r w:rsidR="00191E8D" w:rsidRPr="008026DC" w:rsidDel="00655041">
                <w:rPr>
                  <w:sz w:val="20"/>
                  <w:szCs w:val="20"/>
                </w:rPr>
                <w:delText xml:space="preserve"> </w:delText>
              </w:r>
              <w:r w:rsidDel="00655041">
                <w:fldChar w:fldCharType="begin"/>
              </w:r>
              <w:r w:rsidDel="00655041">
                <w:delInstrText>HYPERLINK "http://kvalitet.himolde.no/?q=KS_EKV003" \o "Mer info om dokumentet"</w:delInstrText>
              </w:r>
              <w:r w:rsidDel="00655041">
                <w:fldChar w:fldCharType="separate"/>
              </w:r>
              <w:r w:rsidR="00191E8D" w:rsidDel="00655041">
                <w:rPr>
                  <w:rStyle w:val="Hyperkobling"/>
                </w:rPr>
                <w:delText>(*)</w:delText>
              </w:r>
              <w:r w:rsidDel="00655041">
                <w:fldChar w:fldCharType="end"/>
              </w:r>
            </w:del>
          </w:p>
          <w:p w:rsidR="00191E8D" w:rsidRPr="008026DC" w:rsidDel="00655041" w:rsidRDefault="00B82FF6" w:rsidP="00C47CF5">
            <w:pPr>
              <w:rPr>
                <w:del w:id="1105" w:author="skalle" w:date="2011-11-03T12:42:00Z"/>
                <w:sz w:val="20"/>
                <w:szCs w:val="20"/>
              </w:rPr>
            </w:pPr>
            <w:del w:id="1106" w:author="skalle" w:date="2011-11-03T12:42:00Z">
              <w:r w:rsidDel="00655041">
                <w:fldChar w:fldCharType="begin"/>
              </w:r>
              <w:r w:rsidDel="00655041">
                <w:delInstrText>HYPERLINK "http://kvalitet.himolde.no/dokumenter/KS_EKV004.pdf" \o "Selve dokumentet"</w:delInstrText>
              </w:r>
              <w:r w:rsidDel="00655041">
                <w:fldChar w:fldCharType="separate"/>
              </w:r>
              <w:r w:rsidR="00191E8D" w:rsidRPr="008026DC" w:rsidDel="00655041">
                <w:rPr>
                  <w:rStyle w:val="Hyperkobling"/>
                  <w:sz w:val="20"/>
                  <w:szCs w:val="20"/>
                </w:rPr>
                <w:delText>Mal arbeidsskjema- kurs formell kompetanse</w:delText>
              </w:r>
              <w:r w:rsidDel="00655041">
                <w:fldChar w:fldCharType="end"/>
              </w:r>
              <w:r w:rsidR="00191E8D" w:rsidRPr="008026DC" w:rsidDel="00655041">
                <w:rPr>
                  <w:sz w:val="20"/>
                  <w:szCs w:val="20"/>
                </w:rPr>
                <w:delText xml:space="preserve"> </w:delText>
              </w:r>
              <w:r w:rsidDel="00655041">
                <w:fldChar w:fldCharType="begin"/>
              </w:r>
              <w:r w:rsidDel="00655041">
                <w:delInstrText>HYPERLINK "http://kvalitet.himolde.no/?q=KS_EKV004" \o "Mer info om dokumentet"</w:delInstrText>
              </w:r>
              <w:r w:rsidDel="00655041">
                <w:fldChar w:fldCharType="separate"/>
              </w:r>
              <w:r w:rsidR="00191E8D" w:rsidDel="00655041">
                <w:rPr>
                  <w:rStyle w:val="Hyperkobling"/>
                </w:rPr>
                <w:delText>(*)</w:delText>
              </w:r>
              <w:r w:rsidDel="00655041">
                <w:fldChar w:fldCharType="end"/>
              </w:r>
            </w:del>
          </w:p>
          <w:p w:rsidR="00191E8D" w:rsidRPr="008026DC" w:rsidDel="00655041" w:rsidRDefault="00B82FF6" w:rsidP="00C47CF5">
            <w:pPr>
              <w:rPr>
                <w:del w:id="1107" w:author="skalle" w:date="2011-11-03T12:42:00Z"/>
                <w:sz w:val="20"/>
                <w:szCs w:val="20"/>
              </w:rPr>
            </w:pPr>
            <w:del w:id="1108" w:author="skalle" w:date="2011-11-03T12:42:00Z">
              <w:r w:rsidDel="00655041">
                <w:fldChar w:fldCharType="begin"/>
              </w:r>
              <w:r w:rsidDel="00655041">
                <w:delInstrText>HYPERLINK "http://kvalitet.himolde.no/dokumenter/KS_EKV005.pdf" \o "Selve dokumentet"</w:delInstrText>
              </w:r>
              <w:r w:rsidDel="00655041">
                <w:fldChar w:fldCharType="separate"/>
              </w:r>
              <w:r w:rsidR="00191E8D" w:rsidRPr="008026DC" w:rsidDel="00655041">
                <w:rPr>
                  <w:rStyle w:val="Hyperkobling"/>
                  <w:sz w:val="20"/>
                  <w:szCs w:val="20"/>
                </w:rPr>
                <w:delText>Mal evalueringsskjema konferanse</w:delText>
              </w:r>
              <w:r w:rsidDel="00655041">
                <w:fldChar w:fldCharType="end"/>
              </w:r>
              <w:r w:rsidR="00191E8D" w:rsidRPr="008026DC" w:rsidDel="00655041">
                <w:rPr>
                  <w:sz w:val="20"/>
                  <w:szCs w:val="20"/>
                </w:rPr>
                <w:delText xml:space="preserve"> </w:delText>
              </w:r>
              <w:r w:rsidDel="00655041">
                <w:fldChar w:fldCharType="begin"/>
              </w:r>
              <w:r w:rsidDel="00655041">
                <w:delInstrText>HYPERLINK "http://kvalitet.himolde.no/?q=KS_EKV005" \o "Mer info om dokumentet"</w:delInstrText>
              </w:r>
              <w:r w:rsidDel="00655041">
                <w:fldChar w:fldCharType="separate"/>
              </w:r>
              <w:r w:rsidR="00191E8D" w:rsidDel="00655041">
                <w:rPr>
                  <w:rStyle w:val="Hyperkobling"/>
                </w:rPr>
                <w:delText>(*)</w:delText>
              </w:r>
              <w:r w:rsidDel="00655041">
                <w:fldChar w:fldCharType="end"/>
              </w:r>
            </w:del>
          </w:p>
          <w:p w:rsidR="00191E8D" w:rsidRPr="008026DC" w:rsidDel="00655041" w:rsidRDefault="00B82FF6" w:rsidP="00C47CF5">
            <w:pPr>
              <w:rPr>
                <w:del w:id="1109" w:author="skalle" w:date="2011-11-03T12:42:00Z"/>
                <w:sz w:val="20"/>
                <w:szCs w:val="20"/>
              </w:rPr>
            </w:pPr>
            <w:del w:id="1110" w:author="skalle" w:date="2011-11-03T12:42:00Z">
              <w:r w:rsidDel="00655041">
                <w:fldChar w:fldCharType="begin"/>
              </w:r>
              <w:r w:rsidDel="00655041">
                <w:delInstrText>HYPERLINK "http://kvalitet.himolde.no/dokumenter/KS_EKV006.pdf" \o "Selve dokumentet"</w:delInstrText>
              </w:r>
              <w:r w:rsidDel="00655041">
                <w:fldChar w:fldCharType="separate"/>
              </w:r>
              <w:r w:rsidR="00191E8D" w:rsidRPr="008026DC" w:rsidDel="00655041">
                <w:rPr>
                  <w:rStyle w:val="Hyperkobling"/>
                  <w:sz w:val="20"/>
                  <w:szCs w:val="20"/>
                </w:rPr>
                <w:delText>Mal tilbudsbeskrivelse EUV</w:delText>
              </w:r>
              <w:r w:rsidDel="00655041">
                <w:fldChar w:fldCharType="end"/>
              </w:r>
              <w:r w:rsidR="00191E8D" w:rsidRPr="008026DC" w:rsidDel="00655041">
                <w:rPr>
                  <w:sz w:val="20"/>
                  <w:szCs w:val="20"/>
                </w:rPr>
                <w:delText xml:space="preserve"> </w:delText>
              </w:r>
              <w:r w:rsidDel="00655041">
                <w:fldChar w:fldCharType="begin"/>
              </w:r>
              <w:r w:rsidDel="00655041">
                <w:delInstrText>HYPERLINK "http://kvalitet.himolde.no/?q=KS_EKV006" \o "Mer info om dokumentet"</w:delInstrText>
              </w:r>
              <w:r w:rsidDel="00655041">
                <w:fldChar w:fldCharType="separate"/>
              </w:r>
              <w:r w:rsidR="00191E8D" w:rsidDel="00655041">
                <w:rPr>
                  <w:rStyle w:val="Hyperkobling"/>
                </w:rPr>
                <w:delText>(*)</w:delText>
              </w:r>
              <w:r w:rsidDel="00655041">
                <w:fldChar w:fldCharType="end"/>
              </w:r>
            </w:del>
          </w:p>
        </w:tc>
      </w:tr>
      <w:tr w:rsidR="00191E8D" w:rsidDel="00655041" w:rsidTr="008026DC">
        <w:trPr>
          <w:del w:id="1111" w:author="skalle" w:date="2011-11-03T12:42:00Z"/>
        </w:trPr>
        <w:tc>
          <w:tcPr>
            <w:tcW w:w="1800" w:type="dxa"/>
          </w:tcPr>
          <w:p w:rsidR="00191E8D" w:rsidRPr="008026DC" w:rsidDel="00655041" w:rsidRDefault="00191E8D" w:rsidP="00C47CF5">
            <w:pPr>
              <w:rPr>
                <w:del w:id="1112" w:author="skalle" w:date="2011-11-03T12:42:00Z"/>
                <w:sz w:val="20"/>
                <w:szCs w:val="20"/>
              </w:rPr>
            </w:pPr>
            <w:del w:id="1113" w:author="skalle" w:date="2011-11-03T12:42:00Z">
              <w:r w:rsidRPr="008026DC" w:rsidDel="00655041">
                <w:rPr>
                  <w:sz w:val="20"/>
                  <w:szCs w:val="20"/>
                </w:rPr>
                <w:delText xml:space="preserve">2 </w:delText>
              </w:r>
            </w:del>
          </w:p>
          <w:p w:rsidR="00191E8D" w:rsidRPr="008026DC" w:rsidDel="00655041" w:rsidRDefault="00191E8D" w:rsidP="00C47CF5">
            <w:pPr>
              <w:rPr>
                <w:del w:id="1114" w:author="skalle" w:date="2011-11-03T12:42:00Z"/>
                <w:sz w:val="20"/>
                <w:szCs w:val="20"/>
              </w:rPr>
            </w:pPr>
            <w:del w:id="1115" w:author="skalle" w:date="2011-11-03T12:42:00Z">
              <w:r w:rsidRPr="008026DC" w:rsidDel="00655041">
                <w:rPr>
                  <w:sz w:val="20"/>
                  <w:szCs w:val="20"/>
                </w:rPr>
                <w:delText>Initiere og gjennomføre prosjekter</w:delText>
              </w:r>
            </w:del>
          </w:p>
        </w:tc>
        <w:tc>
          <w:tcPr>
            <w:tcW w:w="1440" w:type="dxa"/>
          </w:tcPr>
          <w:p w:rsidR="00191E8D" w:rsidRPr="008026DC" w:rsidDel="00655041" w:rsidRDefault="00191E8D" w:rsidP="00C47CF5">
            <w:pPr>
              <w:rPr>
                <w:del w:id="1116" w:author="skalle" w:date="2011-11-03T12:42:00Z"/>
                <w:sz w:val="20"/>
                <w:szCs w:val="20"/>
              </w:rPr>
            </w:pPr>
            <w:del w:id="1117" w:author="skalle" w:date="2011-11-03T12:42:00Z">
              <w:r w:rsidRPr="008026DC" w:rsidDel="00655041">
                <w:rPr>
                  <w:sz w:val="20"/>
                  <w:szCs w:val="20"/>
                </w:rPr>
                <w:delText>Avd.leder</w:delText>
              </w:r>
            </w:del>
          </w:p>
          <w:p w:rsidR="00191E8D" w:rsidRPr="008026DC" w:rsidDel="00655041" w:rsidRDefault="00191E8D" w:rsidP="00C47CF5">
            <w:pPr>
              <w:rPr>
                <w:del w:id="1118" w:author="skalle" w:date="2011-11-03T12:42:00Z"/>
                <w:sz w:val="20"/>
                <w:szCs w:val="20"/>
              </w:rPr>
            </w:pPr>
            <w:del w:id="1119" w:author="skalle" w:date="2011-11-03T12:42:00Z">
              <w:r w:rsidRPr="008026DC" w:rsidDel="00655041">
                <w:rPr>
                  <w:sz w:val="20"/>
                  <w:szCs w:val="20"/>
                </w:rPr>
                <w:delText>Ekstern virksomhet</w:delText>
              </w:r>
            </w:del>
          </w:p>
        </w:tc>
        <w:tc>
          <w:tcPr>
            <w:tcW w:w="2340" w:type="dxa"/>
          </w:tcPr>
          <w:p w:rsidR="00191E8D" w:rsidRPr="008026DC" w:rsidDel="00655041" w:rsidRDefault="00191E8D" w:rsidP="00C47CF5">
            <w:pPr>
              <w:rPr>
                <w:del w:id="1120" w:author="skalle" w:date="2011-11-03T12:42:00Z"/>
                <w:sz w:val="20"/>
                <w:szCs w:val="20"/>
              </w:rPr>
            </w:pPr>
            <w:del w:id="1121" w:author="skalle" w:date="2011-11-03T12:42:00Z">
              <w:r w:rsidRPr="008026DC" w:rsidDel="00655041">
                <w:rPr>
                  <w:sz w:val="20"/>
                  <w:szCs w:val="20"/>
                </w:rPr>
                <w:delText>Initiativtakere,</w:delText>
              </w:r>
            </w:del>
          </w:p>
          <w:p w:rsidR="00191E8D" w:rsidRPr="008026DC" w:rsidDel="00655041" w:rsidRDefault="00191E8D" w:rsidP="00C47CF5">
            <w:pPr>
              <w:rPr>
                <w:del w:id="1122" w:author="skalle" w:date="2011-11-03T12:42:00Z"/>
                <w:sz w:val="20"/>
                <w:szCs w:val="20"/>
              </w:rPr>
            </w:pPr>
            <w:del w:id="1123" w:author="skalle" w:date="2011-11-03T12:42:00Z">
              <w:r w:rsidRPr="008026DC" w:rsidDel="00655041">
                <w:rPr>
                  <w:sz w:val="20"/>
                  <w:szCs w:val="20"/>
                </w:rPr>
                <w:delText>Prosjektleder</w:delText>
              </w:r>
            </w:del>
          </w:p>
          <w:p w:rsidR="00191E8D" w:rsidRPr="008026DC" w:rsidDel="00655041" w:rsidRDefault="00191E8D" w:rsidP="00C47CF5">
            <w:pPr>
              <w:rPr>
                <w:del w:id="1124" w:author="skalle" w:date="2011-11-03T12:42:00Z"/>
                <w:sz w:val="20"/>
                <w:szCs w:val="20"/>
              </w:rPr>
            </w:pPr>
            <w:del w:id="1125" w:author="skalle" w:date="2011-11-03T12:42:00Z">
              <w:r w:rsidRPr="008026DC" w:rsidDel="00655041">
                <w:rPr>
                  <w:sz w:val="20"/>
                  <w:szCs w:val="20"/>
                </w:rPr>
                <w:delText>Prosjektgruppe,</w:delText>
              </w:r>
            </w:del>
          </w:p>
          <w:p w:rsidR="00191E8D" w:rsidRPr="008026DC" w:rsidDel="00655041" w:rsidRDefault="00191E8D" w:rsidP="00C47CF5">
            <w:pPr>
              <w:rPr>
                <w:del w:id="1126" w:author="skalle" w:date="2011-11-03T12:42:00Z"/>
                <w:sz w:val="20"/>
                <w:szCs w:val="20"/>
              </w:rPr>
            </w:pPr>
            <w:del w:id="1127" w:author="skalle" w:date="2011-11-03T12:42:00Z">
              <w:r w:rsidRPr="008026DC" w:rsidDel="00655041">
                <w:rPr>
                  <w:sz w:val="20"/>
                  <w:szCs w:val="20"/>
                </w:rPr>
                <w:delText xml:space="preserve">Økonomikontor. </w:delText>
              </w:r>
            </w:del>
          </w:p>
          <w:p w:rsidR="00191E8D" w:rsidRPr="008026DC" w:rsidDel="00655041" w:rsidRDefault="00191E8D" w:rsidP="00C47CF5">
            <w:pPr>
              <w:rPr>
                <w:del w:id="1128" w:author="skalle" w:date="2011-11-03T12:42:00Z"/>
                <w:sz w:val="20"/>
                <w:szCs w:val="20"/>
              </w:rPr>
            </w:pPr>
            <w:del w:id="1129" w:author="skalle" w:date="2011-11-03T12:42:00Z">
              <w:r w:rsidRPr="008026DC" w:rsidDel="00655041">
                <w:rPr>
                  <w:sz w:val="20"/>
                  <w:szCs w:val="20"/>
                </w:rPr>
                <w:delText>EUV-ansatte</w:delText>
              </w:r>
            </w:del>
          </w:p>
        </w:tc>
        <w:tc>
          <w:tcPr>
            <w:tcW w:w="3780" w:type="dxa"/>
            <w:gridSpan w:val="2"/>
          </w:tcPr>
          <w:p w:rsidR="00191E8D" w:rsidRPr="008026DC" w:rsidDel="00655041" w:rsidRDefault="00B82FF6" w:rsidP="00C47CF5">
            <w:pPr>
              <w:rPr>
                <w:del w:id="1130" w:author="skalle" w:date="2011-11-03T12:42:00Z"/>
                <w:sz w:val="20"/>
                <w:szCs w:val="20"/>
              </w:rPr>
            </w:pPr>
            <w:del w:id="1131" w:author="skalle" w:date="2011-11-03T12:42:00Z">
              <w:r w:rsidDel="00655041">
                <w:fldChar w:fldCharType="begin"/>
              </w:r>
              <w:r w:rsidDel="00655041">
                <w:delInstrText>HYPERLINK "http://kvalitet.himolde.no/dokumenter/KS_EKV009.pdf" \o "Selve dokumentet"</w:delInstrText>
              </w:r>
              <w:r w:rsidDel="00655041">
                <w:fldChar w:fldCharType="separate"/>
              </w:r>
              <w:r w:rsidR="00191E8D" w:rsidRPr="008026DC" w:rsidDel="00655041">
                <w:rPr>
                  <w:rStyle w:val="Hyperkobling"/>
                  <w:sz w:val="20"/>
                  <w:szCs w:val="20"/>
                </w:rPr>
                <w:delText>Mal for registrering av prosjekt</w:delText>
              </w:r>
              <w:r w:rsidDel="00655041">
                <w:fldChar w:fldCharType="end"/>
              </w:r>
              <w:r w:rsidR="00191E8D" w:rsidRPr="008026DC" w:rsidDel="00655041">
                <w:rPr>
                  <w:sz w:val="20"/>
                  <w:szCs w:val="20"/>
                </w:rPr>
                <w:delText xml:space="preserve"> </w:delText>
              </w:r>
              <w:r w:rsidDel="00655041">
                <w:fldChar w:fldCharType="begin"/>
              </w:r>
              <w:r w:rsidDel="00655041">
                <w:delInstrText>HYPERLINK "http://kvalitet.himolde.no/?q=KS_EKV009" \o "Mer info om dokumentet"</w:delInstrText>
              </w:r>
              <w:r w:rsidDel="00655041">
                <w:fldChar w:fldCharType="separate"/>
              </w:r>
              <w:r w:rsidR="00191E8D" w:rsidDel="00655041">
                <w:rPr>
                  <w:rStyle w:val="Hyperkobling"/>
                </w:rPr>
                <w:delText>(*)</w:delText>
              </w:r>
              <w:r w:rsidDel="00655041">
                <w:fldChar w:fldCharType="end"/>
              </w:r>
            </w:del>
          </w:p>
          <w:p w:rsidR="00191E8D" w:rsidRPr="008026DC" w:rsidDel="00655041" w:rsidRDefault="00B82FF6" w:rsidP="00C47CF5">
            <w:pPr>
              <w:rPr>
                <w:del w:id="1132" w:author="skalle" w:date="2011-11-03T12:42:00Z"/>
                <w:sz w:val="20"/>
                <w:szCs w:val="20"/>
              </w:rPr>
            </w:pPr>
            <w:del w:id="1133" w:author="skalle" w:date="2011-11-03T12:42:00Z">
              <w:r w:rsidDel="00655041">
                <w:fldChar w:fldCharType="begin"/>
              </w:r>
              <w:r w:rsidDel="00655041">
                <w:delInstrText>HYPERLINK "http://kvalitet.himolde.no/dokumenter/KS_EKV010.pdf" \o "Selve dokumentet"</w:delInstrText>
              </w:r>
              <w:r w:rsidDel="00655041">
                <w:fldChar w:fldCharType="separate"/>
              </w:r>
              <w:r w:rsidR="00191E8D" w:rsidRPr="008026DC" w:rsidDel="00655041">
                <w:rPr>
                  <w:rStyle w:val="Hyperkobling"/>
                  <w:sz w:val="20"/>
                  <w:szCs w:val="20"/>
                </w:rPr>
                <w:delText>Mal for kontrakt</w:delText>
              </w:r>
              <w:r w:rsidDel="00655041">
                <w:fldChar w:fldCharType="end"/>
              </w:r>
              <w:r w:rsidR="00191E8D" w:rsidRPr="008026DC" w:rsidDel="00655041">
                <w:rPr>
                  <w:sz w:val="20"/>
                  <w:szCs w:val="20"/>
                </w:rPr>
                <w:delText xml:space="preserve">  </w:delText>
              </w:r>
              <w:r w:rsidRPr="008026DC" w:rsidDel="00655041">
                <w:rPr>
                  <w:sz w:val="20"/>
                  <w:szCs w:val="20"/>
                </w:rPr>
                <w:fldChar w:fldCharType="begin"/>
              </w:r>
              <w:r w:rsidR="00191E8D" w:rsidRPr="008026DC" w:rsidDel="00655041">
                <w:rPr>
                  <w:sz w:val="20"/>
                  <w:szCs w:val="20"/>
                </w:rPr>
                <w:delInstrText xml:space="preserve"> HYPERLINK "http://kvalitet.himolde.no/?q=KS_EKV010" \o "Mer info om dokumentet" </w:delInstrText>
              </w:r>
              <w:r w:rsidRPr="008026DC" w:rsidDel="00655041">
                <w:rPr>
                  <w:sz w:val="20"/>
                  <w:szCs w:val="20"/>
                </w:rPr>
                <w:fldChar w:fldCharType="separate"/>
              </w:r>
              <w:r w:rsidR="00191E8D" w:rsidDel="00655041">
                <w:rPr>
                  <w:rStyle w:val="Hyperkobling"/>
                </w:rPr>
                <w:delText>(*)</w:delText>
              </w:r>
              <w:r w:rsidRPr="008026DC" w:rsidDel="00655041">
                <w:rPr>
                  <w:sz w:val="20"/>
                  <w:szCs w:val="20"/>
                </w:rPr>
                <w:fldChar w:fldCharType="end"/>
              </w:r>
              <w:r w:rsidR="00191E8D" w:rsidRPr="008026DC" w:rsidDel="00655041">
                <w:rPr>
                  <w:sz w:val="20"/>
                  <w:szCs w:val="20"/>
                </w:rPr>
                <w:delText xml:space="preserve"> </w:delText>
              </w:r>
            </w:del>
          </w:p>
          <w:p w:rsidR="00191E8D" w:rsidRPr="008026DC" w:rsidDel="00655041" w:rsidRDefault="00B82FF6" w:rsidP="00C47CF5">
            <w:pPr>
              <w:rPr>
                <w:del w:id="1134" w:author="skalle" w:date="2011-11-03T12:42:00Z"/>
                <w:sz w:val="20"/>
                <w:szCs w:val="20"/>
              </w:rPr>
            </w:pPr>
            <w:del w:id="1135" w:author="skalle" w:date="2011-11-03T12:42:00Z">
              <w:r w:rsidDel="00655041">
                <w:fldChar w:fldCharType="begin"/>
              </w:r>
              <w:r w:rsidDel="00655041">
                <w:delInstrText>HYPERLINK "http://kvalitet.himolde.no/dokumenter/KS_EKV011.pdf" \o "Selve dokumentet"</w:delInstrText>
              </w:r>
              <w:r w:rsidDel="00655041">
                <w:fldChar w:fldCharType="separate"/>
              </w:r>
              <w:r w:rsidR="00191E8D" w:rsidRPr="008026DC" w:rsidDel="00655041">
                <w:rPr>
                  <w:rStyle w:val="Hyperkobling"/>
                  <w:sz w:val="20"/>
                  <w:szCs w:val="20"/>
                </w:rPr>
                <w:delText>Mal for avtale</w:delText>
              </w:r>
              <w:r w:rsidDel="00655041">
                <w:fldChar w:fldCharType="end"/>
              </w:r>
              <w:r w:rsidR="00191E8D" w:rsidRPr="008026DC" w:rsidDel="00655041">
                <w:rPr>
                  <w:sz w:val="20"/>
                  <w:szCs w:val="20"/>
                </w:rPr>
                <w:delText xml:space="preserve"> </w:delText>
              </w:r>
              <w:r w:rsidDel="00655041">
                <w:fldChar w:fldCharType="begin"/>
              </w:r>
              <w:r w:rsidDel="00655041">
                <w:delInstrText>HYPERLINK "http://kvalitet.himolde.no/?q=KS_EKV011" \o "Mer info om dokumentet"</w:delInstrText>
              </w:r>
              <w:r w:rsidDel="00655041">
                <w:fldChar w:fldCharType="separate"/>
              </w:r>
              <w:r w:rsidR="00191E8D" w:rsidDel="00655041">
                <w:rPr>
                  <w:rStyle w:val="Hyperkobling"/>
                </w:rPr>
                <w:delText>(*)</w:delText>
              </w:r>
              <w:r w:rsidDel="00655041">
                <w:fldChar w:fldCharType="end"/>
              </w:r>
            </w:del>
          </w:p>
          <w:p w:rsidR="00191E8D" w:rsidRPr="008026DC" w:rsidDel="00655041" w:rsidRDefault="00191E8D" w:rsidP="00C47CF5">
            <w:pPr>
              <w:rPr>
                <w:del w:id="1136" w:author="skalle" w:date="2011-11-03T12:42:00Z"/>
                <w:sz w:val="20"/>
                <w:szCs w:val="20"/>
              </w:rPr>
            </w:pPr>
          </w:p>
        </w:tc>
      </w:tr>
    </w:tbl>
    <w:p w:rsidR="00191E8D" w:rsidDel="00655041" w:rsidRDefault="00191E8D" w:rsidP="00191E8D">
      <w:pPr>
        <w:rPr>
          <w:del w:id="1137" w:author="skalle" w:date="2011-11-03T12:42:00Z"/>
          <w:b/>
        </w:rPr>
      </w:pPr>
    </w:p>
    <w:p w:rsidR="00191E8D" w:rsidRPr="00FA3C6A" w:rsidRDefault="00191E8D" w:rsidP="00191E8D"/>
    <w:p w:rsidR="00191E8D" w:rsidRPr="00B977A6" w:rsidRDefault="00191E8D" w:rsidP="00191E8D">
      <w:pPr>
        <w:pStyle w:val="Overskrift9"/>
      </w:pPr>
      <w:r>
        <w:t>Måling og rapportering</w:t>
      </w:r>
    </w:p>
    <w:p w:rsidR="00191E8D" w:rsidRDefault="00191E8D" w:rsidP="00191E8D">
      <w:pPr>
        <w:pStyle w:val="Brdtekst"/>
      </w:pPr>
      <w:r>
        <w:t>Alle aktivitetene som tilbys gjennom den eksterne virksomheten og EUV evalueres etter egne opplegg.  Virksomheten representerer en stor del av høgskolens tilbud om kompetanse og tjenester til samfunnet og næringslivet omkring og omfanget av virksomheten sier noe om hvorvidt målet om øket samfunnskontakt er nådd.  Videre har virksomheten som mål å bidra med inntekter til høgskolen og måling av netto økonomisk resultat vil alltid være en viktig indikator på hvor effektiv og god virksomheten er.</w:t>
      </w:r>
    </w:p>
    <w:p w:rsidR="00191E8D" w:rsidRDefault="00191E8D" w:rsidP="00191E8D">
      <w:pPr>
        <w:pStyle w:val="Brdtekst"/>
      </w:pPr>
      <w:r>
        <w:t>Den eksterne virksomheten summerer opp og rapporterer til direktøren om kvaliteten i tilbudene.  Rapporten inneholder på vanlig måte en egen vurdering av virksomheten og forslag til tiltak og endring i rammebetingelser som kan bidra til å forbedre aktiviteten.</w:t>
      </w:r>
    </w:p>
    <w:p w:rsidR="002A5710" w:rsidRDefault="002A5710" w:rsidP="007E6FCD">
      <w:pPr>
        <w:pStyle w:val="Overskrift2"/>
      </w:pPr>
    </w:p>
    <w:p w:rsidR="00A35621" w:rsidRPr="007E6FCD" w:rsidRDefault="00E731A7" w:rsidP="007E6FCD">
      <w:pPr>
        <w:pStyle w:val="Overskrift2"/>
      </w:pPr>
      <w:bookmarkStart w:id="1138" w:name="_Toc197155054"/>
      <w:r w:rsidRPr="007E6FCD">
        <w:t>3.5</w:t>
      </w:r>
      <w:r w:rsidR="00B20B8E">
        <w:tab/>
        <w:t>Studie- og</w:t>
      </w:r>
      <w:r w:rsidR="00A35621" w:rsidRPr="007E6FCD">
        <w:t xml:space="preserve"> fagutvikling</w:t>
      </w:r>
      <w:bookmarkEnd w:id="1138"/>
    </w:p>
    <w:p w:rsidR="00A35621" w:rsidRDefault="00A35621">
      <w:pPr>
        <w:keepNext/>
      </w:pPr>
    </w:p>
    <w:p w:rsidR="00A35621" w:rsidRDefault="00A35621" w:rsidP="00BE7A88">
      <w:pPr>
        <w:pStyle w:val="Brdtekst"/>
      </w:pPr>
      <w:r>
        <w:t xml:space="preserve">Støtteprosessen omfatter arbeidet med høgskolens produktutvikling og pågår gjennom store deler av studieåret.  Arbeidet faller sammen med og avhenger av </w:t>
      </w:r>
      <w:proofErr w:type="spellStart"/>
      <w:r>
        <w:t>årshjulet</w:t>
      </w:r>
      <w:proofErr w:type="spellEnd"/>
      <w:r>
        <w:t xml:space="preserve"> for evaluering og rapportering.  Oppfølging av evalueringsresultatene vil fungere som input til arbeidet med studie- og fagutvikling.</w:t>
      </w:r>
    </w:p>
    <w:p w:rsidR="00A35621" w:rsidRPr="008D48D2" w:rsidRDefault="00A35621" w:rsidP="00BE7A88">
      <w:pPr>
        <w:pStyle w:val="Overskrift9"/>
      </w:pPr>
      <w:r w:rsidRPr="008D48D2">
        <w:t>Mål for prosessen</w:t>
      </w:r>
    </w:p>
    <w:p w:rsidR="00A35621" w:rsidRDefault="00A35621" w:rsidP="00BE7A88">
      <w:pPr>
        <w:pStyle w:val="Brdtekst"/>
      </w:pPr>
      <w:r>
        <w:t xml:space="preserve">I denne prosessen blir hele produkttilbudet for det kommende studieåret utviklet og beskrevet.  </w:t>
      </w:r>
    </w:p>
    <w:p w:rsidR="00A35621" w:rsidRDefault="00A35621" w:rsidP="00BE7A88">
      <w:pPr>
        <w:pStyle w:val="Brdtekst"/>
      </w:pPr>
      <w:r>
        <w:t>I tillegg vil en ha direkte trigger for endring og utvikling av studietilbudet i evalueringene fra studenter og ansatte, markedet og myndighetene, (se prosessen for evaluering og rapportering av evalueringsresultat).</w:t>
      </w:r>
    </w:p>
    <w:p w:rsidR="00A35621" w:rsidRDefault="00A35621" w:rsidP="00BE7A88">
      <w:pPr>
        <w:pStyle w:val="Overskrift9"/>
      </w:pPr>
      <w:r>
        <w:t>Prosesseierskap</w:t>
      </w:r>
    </w:p>
    <w:p w:rsidR="008372C5" w:rsidRPr="00DD0EBE" w:rsidRDefault="00A35621" w:rsidP="00BE7A88">
      <w:pPr>
        <w:pStyle w:val="Brdtekst"/>
      </w:pPr>
      <w:r w:rsidRPr="003A0439">
        <w:rPr>
          <w:b/>
        </w:rPr>
        <w:t>Studieleder og kvalitetsteam</w:t>
      </w:r>
      <w:r>
        <w:t xml:space="preserve"> har ansvar for utvikling og forbedring av studieprogram.  </w:t>
      </w:r>
      <w:r w:rsidRPr="003A0439">
        <w:rPr>
          <w:b/>
        </w:rPr>
        <w:t>Dekanen</w:t>
      </w:r>
      <w:r>
        <w:t xml:space="preserve"> og avdelingsadministrasjonen samler forslagene som vedtas av </w:t>
      </w:r>
      <w:r w:rsidRPr="003A0439">
        <w:rPr>
          <w:b/>
        </w:rPr>
        <w:t>styret</w:t>
      </w:r>
      <w:r>
        <w:t xml:space="preserve"> i årets siste møte. </w:t>
      </w:r>
    </w:p>
    <w:p w:rsidR="005A33EC" w:rsidDel="00655041" w:rsidRDefault="005A33EC" w:rsidP="005A33EC">
      <w:pPr>
        <w:pStyle w:val="Overskrift9"/>
        <w:rPr>
          <w:del w:id="1139" w:author="skalle" w:date="2011-11-03T12:43:00Z"/>
        </w:rPr>
      </w:pPr>
      <w:del w:id="1140" w:author="skalle" w:date="2011-11-03T12:43:00Z">
        <w:r w:rsidRPr="00FD123C" w:rsidDel="00655041">
          <w:delText>Prosess</w:delText>
        </w:r>
        <w:r w:rsidDel="00655041">
          <w:delText>ens aktiviteter</w:delText>
        </w:r>
      </w:del>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1440"/>
        <w:gridCol w:w="1620"/>
        <w:gridCol w:w="540"/>
        <w:gridCol w:w="2520"/>
      </w:tblGrid>
      <w:tr w:rsidR="005A33EC" w:rsidRPr="008026DC" w:rsidDel="00655041" w:rsidTr="008026DC">
        <w:trPr>
          <w:trHeight w:val="355"/>
          <w:del w:id="1141" w:author="skalle" w:date="2011-11-03T12:43:00Z"/>
        </w:trPr>
        <w:tc>
          <w:tcPr>
            <w:tcW w:w="1620" w:type="dxa"/>
            <w:vMerge w:val="restart"/>
            <w:tcBorders>
              <w:right w:val="single" w:sz="4" w:space="0" w:color="auto"/>
            </w:tcBorders>
            <w:shd w:val="clear" w:color="auto" w:fill="auto"/>
          </w:tcPr>
          <w:p w:rsidR="005A33EC" w:rsidRPr="008026DC" w:rsidDel="00655041" w:rsidRDefault="005A33EC" w:rsidP="00CC4D0B">
            <w:pPr>
              <w:rPr>
                <w:del w:id="1142" w:author="skalle" w:date="2011-11-03T12:43:00Z"/>
                <w:b/>
                <w:sz w:val="20"/>
                <w:szCs w:val="20"/>
              </w:rPr>
            </w:pPr>
          </w:p>
          <w:p w:rsidR="005A33EC" w:rsidRPr="008026DC" w:rsidDel="00655041" w:rsidRDefault="005A33EC" w:rsidP="00CC4D0B">
            <w:pPr>
              <w:rPr>
                <w:del w:id="1143" w:author="skalle" w:date="2011-11-03T12:43:00Z"/>
                <w:b/>
                <w:sz w:val="20"/>
                <w:szCs w:val="20"/>
              </w:rPr>
            </w:pPr>
            <w:del w:id="1144" w:author="skalle" w:date="2011-11-03T12:43:00Z">
              <w:r w:rsidRPr="008026DC" w:rsidDel="00655041">
                <w:rPr>
                  <w:b/>
                  <w:sz w:val="20"/>
                  <w:szCs w:val="20"/>
                </w:rPr>
                <w:delText>Støtteprosess:</w:delText>
              </w:r>
            </w:del>
          </w:p>
        </w:tc>
        <w:tc>
          <w:tcPr>
            <w:tcW w:w="5220" w:type="dxa"/>
            <w:gridSpan w:val="4"/>
            <w:vMerge w:val="restart"/>
            <w:tcBorders>
              <w:top w:val="single" w:sz="4" w:space="0" w:color="auto"/>
              <w:left w:val="single" w:sz="4" w:space="0" w:color="auto"/>
            </w:tcBorders>
            <w:shd w:val="clear" w:color="auto" w:fill="auto"/>
          </w:tcPr>
          <w:p w:rsidR="005A33EC" w:rsidRPr="008026DC" w:rsidDel="00655041" w:rsidRDefault="005A33EC" w:rsidP="00CC4D0B">
            <w:pPr>
              <w:rPr>
                <w:del w:id="1145" w:author="skalle" w:date="2011-11-03T12:43:00Z"/>
                <w:b/>
                <w:color w:val="FF0000"/>
                <w:sz w:val="20"/>
                <w:szCs w:val="20"/>
              </w:rPr>
            </w:pPr>
          </w:p>
          <w:p w:rsidR="005A33EC" w:rsidRPr="008026DC" w:rsidDel="00655041" w:rsidRDefault="005A33EC" w:rsidP="00CC4D0B">
            <w:pPr>
              <w:rPr>
                <w:del w:id="1146" w:author="skalle" w:date="2011-11-03T12:43:00Z"/>
                <w:b/>
                <w:sz w:val="28"/>
                <w:szCs w:val="28"/>
              </w:rPr>
            </w:pPr>
            <w:del w:id="1147" w:author="skalle" w:date="2011-11-03T12:43:00Z">
              <w:r w:rsidRPr="008026DC" w:rsidDel="00655041">
                <w:rPr>
                  <w:b/>
                  <w:sz w:val="28"/>
                  <w:szCs w:val="28"/>
                </w:rPr>
                <w:delText>3.5 Studie- og fagutvikling</w:delText>
              </w:r>
            </w:del>
          </w:p>
        </w:tc>
        <w:tc>
          <w:tcPr>
            <w:tcW w:w="2520" w:type="dxa"/>
            <w:tcBorders>
              <w:top w:val="single" w:sz="4" w:space="0" w:color="auto"/>
              <w:left w:val="single" w:sz="4" w:space="0" w:color="auto"/>
              <w:right w:val="single" w:sz="4" w:space="0" w:color="auto"/>
            </w:tcBorders>
          </w:tcPr>
          <w:p w:rsidR="005A33EC" w:rsidRPr="008026DC" w:rsidDel="00655041" w:rsidRDefault="005A33EC" w:rsidP="00CC4D0B">
            <w:pPr>
              <w:rPr>
                <w:del w:id="1148" w:author="skalle" w:date="2011-11-03T12:43:00Z"/>
                <w:sz w:val="20"/>
                <w:szCs w:val="20"/>
              </w:rPr>
            </w:pPr>
            <w:del w:id="1149" w:author="skalle" w:date="2011-11-03T12:43:00Z">
              <w:r w:rsidRPr="008026DC" w:rsidDel="00655041">
                <w:rPr>
                  <w:sz w:val="20"/>
                  <w:szCs w:val="20"/>
                </w:rPr>
                <w:delText>Revisjon: 2</w:delText>
              </w:r>
            </w:del>
          </w:p>
        </w:tc>
      </w:tr>
      <w:tr w:rsidR="005A33EC" w:rsidRPr="008026DC" w:rsidDel="00655041" w:rsidTr="008026DC">
        <w:trPr>
          <w:trHeight w:val="355"/>
          <w:del w:id="1150" w:author="skalle" w:date="2011-11-03T12:43:00Z"/>
        </w:trPr>
        <w:tc>
          <w:tcPr>
            <w:tcW w:w="1620" w:type="dxa"/>
            <w:vMerge/>
            <w:tcBorders>
              <w:right w:val="single" w:sz="4" w:space="0" w:color="auto"/>
            </w:tcBorders>
            <w:shd w:val="clear" w:color="auto" w:fill="auto"/>
          </w:tcPr>
          <w:p w:rsidR="005A33EC" w:rsidRPr="008026DC" w:rsidDel="00655041" w:rsidRDefault="005A33EC" w:rsidP="00CC4D0B">
            <w:pPr>
              <w:rPr>
                <w:del w:id="1151" w:author="skalle" w:date="2011-11-03T12:43:00Z"/>
                <w:b/>
                <w:sz w:val="20"/>
                <w:szCs w:val="20"/>
              </w:rPr>
            </w:pPr>
          </w:p>
        </w:tc>
        <w:tc>
          <w:tcPr>
            <w:tcW w:w="5220" w:type="dxa"/>
            <w:gridSpan w:val="4"/>
            <w:vMerge/>
            <w:tcBorders>
              <w:left w:val="single" w:sz="4" w:space="0" w:color="auto"/>
            </w:tcBorders>
            <w:shd w:val="clear" w:color="auto" w:fill="auto"/>
          </w:tcPr>
          <w:p w:rsidR="005A33EC" w:rsidRPr="008026DC" w:rsidDel="00655041" w:rsidRDefault="005A33EC" w:rsidP="00CC4D0B">
            <w:pPr>
              <w:rPr>
                <w:del w:id="1152" w:author="skalle" w:date="2011-11-03T12:43:00Z"/>
                <w:b/>
                <w:color w:val="FF0000"/>
                <w:sz w:val="20"/>
                <w:szCs w:val="20"/>
              </w:rPr>
            </w:pPr>
          </w:p>
        </w:tc>
        <w:tc>
          <w:tcPr>
            <w:tcW w:w="2520" w:type="dxa"/>
            <w:tcBorders>
              <w:top w:val="single" w:sz="4" w:space="0" w:color="auto"/>
              <w:left w:val="single" w:sz="4" w:space="0" w:color="auto"/>
              <w:right w:val="single" w:sz="4" w:space="0" w:color="auto"/>
            </w:tcBorders>
          </w:tcPr>
          <w:p w:rsidR="005A33EC" w:rsidRPr="008026DC" w:rsidDel="00655041" w:rsidRDefault="000E031A" w:rsidP="00CC4D0B">
            <w:pPr>
              <w:rPr>
                <w:del w:id="1153" w:author="skalle" w:date="2011-11-03T12:43:00Z"/>
                <w:sz w:val="20"/>
                <w:szCs w:val="20"/>
              </w:rPr>
            </w:pPr>
            <w:del w:id="1154" w:author="skalle" w:date="2011-11-03T12:43:00Z">
              <w:r w:rsidRPr="008026DC" w:rsidDel="00655041">
                <w:rPr>
                  <w:sz w:val="20"/>
                  <w:szCs w:val="20"/>
                </w:rPr>
                <w:delText>Juni 2008</w:delText>
              </w:r>
            </w:del>
          </w:p>
        </w:tc>
      </w:tr>
      <w:tr w:rsidR="005A33EC" w:rsidRPr="008026DC" w:rsidDel="00655041" w:rsidTr="008026DC">
        <w:trPr>
          <w:trHeight w:val="792"/>
          <w:del w:id="1155" w:author="skalle" w:date="2011-11-03T12:43:00Z"/>
        </w:trPr>
        <w:tc>
          <w:tcPr>
            <w:tcW w:w="1620" w:type="dxa"/>
            <w:tcBorders>
              <w:right w:val="nil"/>
            </w:tcBorders>
          </w:tcPr>
          <w:p w:rsidR="005A33EC" w:rsidRPr="008026DC" w:rsidDel="00655041" w:rsidRDefault="005A33EC" w:rsidP="00CC4D0B">
            <w:pPr>
              <w:rPr>
                <w:del w:id="1156" w:author="skalle" w:date="2011-11-03T12:43:00Z"/>
                <w:b/>
                <w:sz w:val="20"/>
                <w:szCs w:val="20"/>
              </w:rPr>
            </w:pPr>
            <w:del w:id="1157" w:author="skalle" w:date="2011-11-03T12:43:00Z">
              <w:r w:rsidRPr="008026DC" w:rsidDel="00655041">
                <w:rPr>
                  <w:b/>
                  <w:sz w:val="20"/>
                  <w:szCs w:val="20"/>
                </w:rPr>
                <w:delText>Omfatter:</w:delText>
              </w:r>
            </w:del>
          </w:p>
        </w:tc>
        <w:tc>
          <w:tcPr>
            <w:tcW w:w="7740" w:type="dxa"/>
            <w:gridSpan w:val="5"/>
            <w:tcBorders>
              <w:left w:val="nil"/>
            </w:tcBorders>
          </w:tcPr>
          <w:p w:rsidR="005A33EC" w:rsidRPr="008026DC" w:rsidDel="00655041" w:rsidRDefault="005A33EC" w:rsidP="00CC4D0B">
            <w:pPr>
              <w:rPr>
                <w:del w:id="1158" w:author="skalle" w:date="2011-11-03T12:43:00Z"/>
                <w:sz w:val="20"/>
                <w:szCs w:val="20"/>
              </w:rPr>
            </w:pPr>
            <w:del w:id="1159" w:author="skalle" w:date="2011-11-03T12:43:00Z">
              <w:r w:rsidRPr="008026DC" w:rsidDel="00655041">
                <w:rPr>
                  <w:sz w:val="20"/>
                  <w:szCs w:val="20"/>
                </w:rPr>
                <w:delText>Alle prosser for utvikling og forbedring av høgskolens totale studietilbud.  Det forberedende arbeidet foregår i avdelingen.</w:delText>
              </w:r>
            </w:del>
          </w:p>
        </w:tc>
      </w:tr>
      <w:tr w:rsidR="005A33EC" w:rsidRPr="008026DC" w:rsidDel="00655041" w:rsidTr="008026DC">
        <w:trPr>
          <w:del w:id="1160" w:author="skalle" w:date="2011-11-03T12:43:00Z"/>
        </w:trPr>
        <w:tc>
          <w:tcPr>
            <w:tcW w:w="1620" w:type="dxa"/>
            <w:tcBorders>
              <w:right w:val="nil"/>
            </w:tcBorders>
          </w:tcPr>
          <w:p w:rsidR="005A33EC" w:rsidRPr="008026DC" w:rsidDel="00655041" w:rsidRDefault="005A33EC" w:rsidP="00CC4D0B">
            <w:pPr>
              <w:rPr>
                <w:del w:id="1161" w:author="skalle" w:date="2011-11-03T12:43:00Z"/>
                <w:b/>
                <w:sz w:val="20"/>
                <w:szCs w:val="20"/>
              </w:rPr>
            </w:pPr>
            <w:del w:id="1162" w:author="skalle" w:date="2011-11-03T12:43:00Z">
              <w:r w:rsidRPr="008026DC" w:rsidDel="00655041">
                <w:rPr>
                  <w:b/>
                  <w:sz w:val="20"/>
                  <w:szCs w:val="20"/>
                </w:rPr>
                <w:delText>Relaterte dokumenter:</w:delText>
              </w:r>
            </w:del>
          </w:p>
        </w:tc>
        <w:tc>
          <w:tcPr>
            <w:tcW w:w="7740" w:type="dxa"/>
            <w:gridSpan w:val="5"/>
            <w:tcBorders>
              <w:left w:val="nil"/>
            </w:tcBorders>
          </w:tcPr>
          <w:p w:rsidR="005A33EC" w:rsidRPr="008026DC" w:rsidDel="00655041" w:rsidRDefault="00B82FF6" w:rsidP="00CC4D0B">
            <w:pPr>
              <w:rPr>
                <w:del w:id="1163" w:author="skalle" w:date="2011-11-03T12:43:00Z"/>
                <w:sz w:val="20"/>
                <w:szCs w:val="20"/>
              </w:rPr>
            </w:pPr>
            <w:del w:id="1164" w:author="skalle" w:date="2011-11-03T12:43:00Z">
              <w:r w:rsidDel="00655041">
                <w:fldChar w:fldCharType="begin"/>
              </w:r>
              <w:r w:rsidDel="00655041">
                <w:delInstrText>HYPERLINK "http://www.himolde.no/?pageID=1142"</w:delInstrText>
              </w:r>
              <w:r w:rsidDel="00655041">
                <w:fldChar w:fldCharType="separate"/>
              </w:r>
              <w:r w:rsidR="005A33EC" w:rsidRPr="008026DC" w:rsidDel="00655041">
                <w:rPr>
                  <w:rStyle w:val="Hyperkobling"/>
                  <w:sz w:val="20"/>
                  <w:szCs w:val="20"/>
                </w:rPr>
                <w:delText>Studiehåndbok</w:delText>
              </w:r>
              <w:r w:rsidDel="00655041">
                <w:fldChar w:fldCharType="end"/>
              </w:r>
              <w:r w:rsidR="005A33EC" w:rsidRPr="008026DC" w:rsidDel="00655041">
                <w:rPr>
                  <w:sz w:val="20"/>
                  <w:szCs w:val="20"/>
                </w:rPr>
                <w:delText xml:space="preserve">, rammeplaner/fagplan og </w:delText>
              </w:r>
              <w:r w:rsidDel="00655041">
                <w:fldChar w:fldCharType="begin"/>
              </w:r>
              <w:r w:rsidDel="00655041">
                <w:delInstrText>HYPERLINK "http://kvalitet.himolde.no/dokumenter/KS_STK020.pdf"</w:delInstrText>
              </w:r>
              <w:r w:rsidDel="00655041">
                <w:fldChar w:fldCharType="separate"/>
              </w:r>
              <w:r w:rsidR="005A33EC" w:rsidRPr="008026DC" w:rsidDel="00655041">
                <w:rPr>
                  <w:rStyle w:val="Hyperkobling"/>
                  <w:sz w:val="20"/>
                  <w:szCs w:val="20"/>
                </w:rPr>
                <w:delText>kvalitetsrapporter</w:delText>
              </w:r>
              <w:r w:rsidDel="00655041">
                <w:fldChar w:fldCharType="end"/>
              </w:r>
              <w:r w:rsidR="005A33EC" w:rsidRPr="008026DC" w:rsidDel="00655041">
                <w:rPr>
                  <w:sz w:val="20"/>
                  <w:szCs w:val="20"/>
                </w:rPr>
                <w:delText xml:space="preserve">.  </w:delText>
              </w:r>
            </w:del>
          </w:p>
          <w:p w:rsidR="005A33EC" w:rsidRPr="008026DC" w:rsidDel="00655041" w:rsidRDefault="005A33EC" w:rsidP="00CC4D0B">
            <w:pPr>
              <w:rPr>
                <w:del w:id="1165" w:author="skalle" w:date="2011-11-03T12:43:00Z"/>
                <w:sz w:val="20"/>
                <w:szCs w:val="20"/>
              </w:rPr>
            </w:pPr>
            <w:del w:id="1166" w:author="skalle" w:date="2011-11-03T12:43:00Z">
              <w:r w:rsidRPr="008026DC" w:rsidDel="00655041">
                <w:rPr>
                  <w:sz w:val="20"/>
                  <w:szCs w:val="20"/>
                </w:rPr>
                <w:delText>Søkerhåndbok NOKUT</w:delText>
              </w:r>
            </w:del>
          </w:p>
          <w:p w:rsidR="005A33EC" w:rsidRPr="008026DC" w:rsidDel="00655041" w:rsidRDefault="00B82FF6" w:rsidP="00CC4D0B">
            <w:pPr>
              <w:rPr>
                <w:del w:id="1167" w:author="skalle" w:date="2011-11-03T12:43:00Z"/>
                <w:sz w:val="20"/>
                <w:szCs w:val="20"/>
              </w:rPr>
            </w:pPr>
            <w:del w:id="1168" w:author="skalle" w:date="2011-11-03T12:43:00Z">
              <w:r w:rsidDel="00655041">
                <w:lastRenderedPageBreak/>
                <w:fldChar w:fldCharType="begin"/>
              </w:r>
              <w:r w:rsidDel="00655041">
                <w:delInstrText>HYPERLINK "http://www.nokut.no/sw1463.asp"</w:delInstrText>
              </w:r>
              <w:r w:rsidDel="00655041">
                <w:fldChar w:fldCharType="separate"/>
              </w:r>
              <w:r w:rsidR="005A33EC" w:rsidRPr="008026DC" w:rsidDel="00655041">
                <w:rPr>
                  <w:rStyle w:val="Hyperkobling"/>
                  <w:sz w:val="20"/>
                  <w:szCs w:val="20"/>
                </w:rPr>
                <w:delText>Forskrifter om akkreditering, evaluering og godkjenning etter lov om universiteter og høgskoler</w:delText>
              </w:r>
              <w:r w:rsidDel="00655041">
                <w:fldChar w:fldCharType="end"/>
              </w:r>
            </w:del>
          </w:p>
        </w:tc>
      </w:tr>
      <w:tr w:rsidR="005A33EC" w:rsidRPr="008026DC" w:rsidDel="00655041" w:rsidTr="008026DC">
        <w:trPr>
          <w:del w:id="1169" w:author="skalle" w:date="2011-11-03T12:43:00Z"/>
        </w:trPr>
        <w:tc>
          <w:tcPr>
            <w:tcW w:w="1620" w:type="dxa"/>
            <w:shd w:val="clear" w:color="auto" w:fill="E6E6E6"/>
          </w:tcPr>
          <w:p w:rsidR="005A33EC" w:rsidRPr="008026DC" w:rsidDel="00655041" w:rsidRDefault="005A33EC" w:rsidP="00CC4D0B">
            <w:pPr>
              <w:rPr>
                <w:del w:id="1170" w:author="skalle" w:date="2011-11-03T12:43:00Z"/>
                <w:b/>
                <w:sz w:val="20"/>
                <w:szCs w:val="20"/>
              </w:rPr>
            </w:pPr>
          </w:p>
          <w:p w:rsidR="005A33EC" w:rsidRPr="008026DC" w:rsidDel="00655041" w:rsidRDefault="005A33EC" w:rsidP="00CC4D0B">
            <w:pPr>
              <w:rPr>
                <w:del w:id="1171" w:author="skalle" w:date="2011-11-03T12:43:00Z"/>
                <w:b/>
                <w:sz w:val="20"/>
                <w:szCs w:val="20"/>
              </w:rPr>
            </w:pPr>
            <w:del w:id="1172" w:author="skalle" w:date="2011-11-03T12:43:00Z">
              <w:r w:rsidRPr="008026DC" w:rsidDel="00655041">
                <w:rPr>
                  <w:b/>
                  <w:sz w:val="20"/>
                  <w:szCs w:val="20"/>
                </w:rPr>
                <w:delText>Aktivitet</w:delText>
              </w:r>
            </w:del>
          </w:p>
        </w:tc>
        <w:tc>
          <w:tcPr>
            <w:tcW w:w="1620" w:type="dxa"/>
            <w:shd w:val="clear" w:color="auto" w:fill="E6E6E6"/>
          </w:tcPr>
          <w:p w:rsidR="005A33EC" w:rsidRPr="008026DC" w:rsidDel="00655041" w:rsidRDefault="005A33EC" w:rsidP="00CC4D0B">
            <w:pPr>
              <w:rPr>
                <w:del w:id="1173" w:author="skalle" w:date="2011-11-03T12:43:00Z"/>
                <w:b/>
                <w:sz w:val="20"/>
                <w:szCs w:val="20"/>
              </w:rPr>
            </w:pPr>
          </w:p>
          <w:p w:rsidR="005A33EC" w:rsidRPr="008026DC" w:rsidDel="00655041" w:rsidRDefault="005A33EC" w:rsidP="00CC4D0B">
            <w:pPr>
              <w:rPr>
                <w:del w:id="1174" w:author="skalle" w:date="2011-11-03T12:43:00Z"/>
                <w:b/>
                <w:sz w:val="20"/>
                <w:szCs w:val="20"/>
              </w:rPr>
            </w:pPr>
            <w:del w:id="1175" w:author="skalle" w:date="2011-11-03T12:43:00Z">
              <w:r w:rsidRPr="008026DC" w:rsidDel="00655041">
                <w:rPr>
                  <w:b/>
                  <w:sz w:val="20"/>
                  <w:szCs w:val="20"/>
                </w:rPr>
                <w:delText xml:space="preserve">Ansvar </w:delText>
              </w:r>
            </w:del>
          </w:p>
        </w:tc>
        <w:tc>
          <w:tcPr>
            <w:tcW w:w="1440" w:type="dxa"/>
            <w:shd w:val="clear" w:color="auto" w:fill="E6E6E6"/>
          </w:tcPr>
          <w:p w:rsidR="005A33EC" w:rsidRPr="008026DC" w:rsidDel="00655041" w:rsidRDefault="005A33EC" w:rsidP="00CC4D0B">
            <w:pPr>
              <w:rPr>
                <w:del w:id="1176" w:author="skalle" w:date="2011-11-03T12:43:00Z"/>
                <w:b/>
                <w:sz w:val="20"/>
                <w:szCs w:val="20"/>
              </w:rPr>
            </w:pPr>
          </w:p>
          <w:p w:rsidR="005A33EC" w:rsidRPr="008026DC" w:rsidDel="00655041" w:rsidRDefault="005A33EC" w:rsidP="00CC4D0B">
            <w:pPr>
              <w:rPr>
                <w:del w:id="1177" w:author="skalle" w:date="2011-11-03T12:43:00Z"/>
                <w:b/>
                <w:sz w:val="20"/>
                <w:szCs w:val="20"/>
              </w:rPr>
            </w:pPr>
            <w:del w:id="1178" w:author="skalle" w:date="2011-11-03T12:43:00Z">
              <w:r w:rsidRPr="008026DC" w:rsidDel="00655041">
                <w:rPr>
                  <w:b/>
                  <w:sz w:val="20"/>
                  <w:szCs w:val="20"/>
                </w:rPr>
                <w:delText>Aktører</w:delText>
              </w:r>
            </w:del>
          </w:p>
        </w:tc>
        <w:tc>
          <w:tcPr>
            <w:tcW w:w="1620" w:type="dxa"/>
            <w:shd w:val="clear" w:color="auto" w:fill="E6E6E6"/>
          </w:tcPr>
          <w:p w:rsidR="005A33EC" w:rsidRPr="008026DC" w:rsidDel="00655041" w:rsidRDefault="005A33EC" w:rsidP="00CC4D0B">
            <w:pPr>
              <w:rPr>
                <w:del w:id="1179" w:author="skalle" w:date="2011-11-03T12:43:00Z"/>
                <w:b/>
                <w:sz w:val="20"/>
                <w:szCs w:val="20"/>
              </w:rPr>
            </w:pPr>
          </w:p>
          <w:p w:rsidR="005A33EC" w:rsidRPr="008026DC" w:rsidDel="00655041" w:rsidRDefault="005A33EC" w:rsidP="00CC4D0B">
            <w:pPr>
              <w:rPr>
                <w:del w:id="1180" w:author="skalle" w:date="2011-11-03T12:43:00Z"/>
                <w:b/>
                <w:sz w:val="20"/>
                <w:szCs w:val="20"/>
              </w:rPr>
            </w:pPr>
            <w:del w:id="1181" w:author="skalle" w:date="2011-11-03T12:43:00Z">
              <w:r w:rsidRPr="008026DC" w:rsidDel="00655041">
                <w:rPr>
                  <w:b/>
                  <w:sz w:val="20"/>
                  <w:szCs w:val="20"/>
                </w:rPr>
                <w:delText>Tidspunkt</w:delText>
              </w:r>
            </w:del>
          </w:p>
        </w:tc>
        <w:tc>
          <w:tcPr>
            <w:tcW w:w="3060" w:type="dxa"/>
            <w:gridSpan w:val="2"/>
            <w:shd w:val="clear" w:color="auto" w:fill="E6E6E6"/>
          </w:tcPr>
          <w:p w:rsidR="005A33EC" w:rsidRPr="008026DC" w:rsidDel="00655041" w:rsidRDefault="005A33EC" w:rsidP="00CC4D0B">
            <w:pPr>
              <w:rPr>
                <w:del w:id="1182" w:author="skalle" w:date="2011-11-03T12:43:00Z"/>
                <w:b/>
                <w:sz w:val="20"/>
                <w:szCs w:val="20"/>
              </w:rPr>
            </w:pPr>
          </w:p>
          <w:p w:rsidR="005A33EC" w:rsidRPr="008026DC" w:rsidDel="00655041" w:rsidRDefault="005A33EC" w:rsidP="00CC4D0B">
            <w:pPr>
              <w:rPr>
                <w:del w:id="1183" w:author="skalle" w:date="2011-11-03T12:43:00Z"/>
                <w:b/>
                <w:sz w:val="20"/>
                <w:szCs w:val="20"/>
              </w:rPr>
            </w:pPr>
            <w:del w:id="1184" w:author="skalle" w:date="2011-11-03T12:43:00Z">
              <w:r w:rsidRPr="008026DC" w:rsidDel="00655041">
                <w:rPr>
                  <w:b/>
                  <w:sz w:val="20"/>
                  <w:szCs w:val="20"/>
                </w:rPr>
                <w:delText>Lenker</w:delText>
              </w:r>
            </w:del>
          </w:p>
        </w:tc>
      </w:tr>
      <w:tr w:rsidR="005A33EC" w:rsidRPr="008026DC" w:rsidDel="00655041" w:rsidTr="008026DC">
        <w:trPr>
          <w:del w:id="1185" w:author="skalle" w:date="2011-11-03T12:43:00Z"/>
        </w:trPr>
        <w:tc>
          <w:tcPr>
            <w:tcW w:w="1620" w:type="dxa"/>
          </w:tcPr>
          <w:p w:rsidR="005A33EC" w:rsidRPr="008026DC" w:rsidDel="00655041" w:rsidRDefault="005A33EC" w:rsidP="00CC4D0B">
            <w:pPr>
              <w:rPr>
                <w:del w:id="1186" w:author="skalle" w:date="2011-11-03T12:43:00Z"/>
                <w:sz w:val="20"/>
                <w:szCs w:val="20"/>
              </w:rPr>
            </w:pPr>
            <w:del w:id="1187" w:author="skalle" w:date="2011-11-03T12:43:00Z">
              <w:r w:rsidRPr="008026DC" w:rsidDel="00655041">
                <w:rPr>
                  <w:sz w:val="20"/>
                  <w:szCs w:val="20"/>
                </w:rPr>
                <w:delText xml:space="preserve">1 </w:delText>
              </w:r>
            </w:del>
          </w:p>
          <w:p w:rsidR="005A33EC" w:rsidRPr="008026DC" w:rsidDel="00655041" w:rsidRDefault="005A33EC" w:rsidP="00CC4D0B">
            <w:pPr>
              <w:rPr>
                <w:del w:id="1188" w:author="skalle" w:date="2011-11-03T12:43:00Z"/>
                <w:sz w:val="20"/>
                <w:szCs w:val="20"/>
              </w:rPr>
            </w:pPr>
            <w:del w:id="1189" w:author="skalle" w:date="2011-11-03T12:43:00Z">
              <w:r w:rsidRPr="008026DC" w:rsidDel="00655041">
                <w:rPr>
                  <w:sz w:val="20"/>
                  <w:szCs w:val="20"/>
                </w:rPr>
                <w:delText xml:space="preserve">Revidere eksisterende studiehåndbok </w:delText>
              </w:r>
            </w:del>
          </w:p>
        </w:tc>
        <w:tc>
          <w:tcPr>
            <w:tcW w:w="1620" w:type="dxa"/>
          </w:tcPr>
          <w:p w:rsidR="005A33EC" w:rsidRPr="008026DC" w:rsidDel="00655041" w:rsidRDefault="005A33EC" w:rsidP="00CC4D0B">
            <w:pPr>
              <w:rPr>
                <w:del w:id="1190" w:author="skalle" w:date="2011-11-03T12:43:00Z"/>
                <w:sz w:val="20"/>
                <w:szCs w:val="20"/>
              </w:rPr>
            </w:pPr>
            <w:del w:id="1191" w:author="skalle" w:date="2011-11-03T12:43:00Z">
              <w:r w:rsidRPr="008026DC" w:rsidDel="00655041">
                <w:rPr>
                  <w:sz w:val="20"/>
                  <w:szCs w:val="20"/>
                </w:rPr>
                <w:delText>Dekan</w:delText>
              </w:r>
            </w:del>
          </w:p>
          <w:p w:rsidR="005A33EC" w:rsidRPr="008026DC" w:rsidDel="00655041" w:rsidRDefault="005A33EC" w:rsidP="00CC4D0B">
            <w:pPr>
              <w:rPr>
                <w:del w:id="1192" w:author="skalle" w:date="2011-11-03T12:43:00Z"/>
                <w:sz w:val="20"/>
                <w:szCs w:val="20"/>
              </w:rPr>
            </w:pPr>
          </w:p>
        </w:tc>
        <w:tc>
          <w:tcPr>
            <w:tcW w:w="1440" w:type="dxa"/>
          </w:tcPr>
          <w:p w:rsidR="005A33EC" w:rsidRPr="008026DC" w:rsidDel="00655041" w:rsidRDefault="005A33EC" w:rsidP="00CC4D0B">
            <w:pPr>
              <w:rPr>
                <w:del w:id="1193" w:author="skalle" w:date="2011-11-03T12:43:00Z"/>
                <w:sz w:val="20"/>
                <w:szCs w:val="20"/>
              </w:rPr>
            </w:pPr>
            <w:del w:id="1194" w:author="skalle" w:date="2011-11-03T12:43:00Z">
              <w:r w:rsidRPr="008026DC" w:rsidDel="00655041">
                <w:rPr>
                  <w:sz w:val="20"/>
                  <w:szCs w:val="20"/>
                </w:rPr>
                <w:delText>Studieledere Kvalitetsteam</w:delText>
              </w:r>
            </w:del>
          </w:p>
        </w:tc>
        <w:tc>
          <w:tcPr>
            <w:tcW w:w="1620" w:type="dxa"/>
          </w:tcPr>
          <w:p w:rsidR="005A33EC" w:rsidRPr="008026DC" w:rsidDel="00655041" w:rsidRDefault="005A33EC" w:rsidP="00CC4D0B">
            <w:pPr>
              <w:rPr>
                <w:del w:id="1195" w:author="skalle" w:date="2011-11-03T12:43:00Z"/>
                <w:sz w:val="20"/>
                <w:szCs w:val="20"/>
              </w:rPr>
            </w:pPr>
            <w:del w:id="1196" w:author="skalle" w:date="2011-11-03T12:43:00Z">
              <w:r w:rsidRPr="008026DC" w:rsidDel="00655041">
                <w:rPr>
                  <w:sz w:val="20"/>
                  <w:szCs w:val="20"/>
                </w:rPr>
                <w:delText xml:space="preserve">Ny studiehåndbok skal være ferdig </w:delText>
              </w:r>
              <w:r w:rsidR="00C95A8E" w:rsidRPr="008026DC" w:rsidDel="00655041">
                <w:rPr>
                  <w:sz w:val="20"/>
                  <w:szCs w:val="20"/>
                </w:rPr>
                <w:delText>15.februar</w:delText>
              </w:r>
            </w:del>
          </w:p>
        </w:tc>
        <w:tc>
          <w:tcPr>
            <w:tcW w:w="3060" w:type="dxa"/>
            <w:gridSpan w:val="2"/>
          </w:tcPr>
          <w:p w:rsidR="005A33EC" w:rsidRPr="008026DC" w:rsidDel="00655041" w:rsidRDefault="00B82FF6" w:rsidP="00CC4D0B">
            <w:pPr>
              <w:rPr>
                <w:del w:id="1197" w:author="skalle" w:date="2011-11-03T12:43:00Z"/>
                <w:sz w:val="20"/>
                <w:szCs w:val="20"/>
              </w:rPr>
            </w:pPr>
            <w:del w:id="1198" w:author="skalle" w:date="2011-11-03T12:43:00Z">
              <w:r w:rsidDel="00655041">
                <w:fldChar w:fldCharType="begin"/>
              </w:r>
              <w:r w:rsidDel="00655041">
                <w:delInstrText>HYPERLINK "http://kvalitet.himolde.no/dokumenter/KS_STF002.pdf" \o "Selve dokumentet"</w:delInstrText>
              </w:r>
              <w:r w:rsidDel="00655041">
                <w:fldChar w:fldCharType="separate"/>
              </w:r>
              <w:r w:rsidR="005A33EC" w:rsidRPr="008026DC" w:rsidDel="00655041">
                <w:rPr>
                  <w:rStyle w:val="Hyperkobling"/>
                  <w:sz w:val="20"/>
                  <w:szCs w:val="20"/>
                </w:rPr>
                <w:delText>Retningslinjer for revidering av eksisterende studieprogram</w:delText>
              </w:r>
              <w:r w:rsidDel="00655041">
                <w:fldChar w:fldCharType="end"/>
              </w:r>
              <w:r w:rsidR="005A33EC" w:rsidRPr="008026DC" w:rsidDel="00655041">
                <w:rPr>
                  <w:sz w:val="20"/>
                  <w:szCs w:val="20"/>
                </w:rPr>
                <w:delText xml:space="preserve"> </w:delText>
              </w:r>
              <w:r w:rsidDel="00655041">
                <w:fldChar w:fldCharType="begin"/>
              </w:r>
              <w:r w:rsidDel="00655041">
                <w:delInstrText>HYPERLINK "http://kvalitet.himolde.no/?q=KS_STF002" \o "Mer info om dokumentet"</w:delInstrText>
              </w:r>
              <w:r w:rsidDel="00655041">
                <w:fldChar w:fldCharType="separate"/>
              </w:r>
              <w:r w:rsidR="005A33EC" w:rsidDel="00655041">
                <w:rPr>
                  <w:rStyle w:val="Hyperkobling"/>
                </w:rPr>
                <w:delText>(*)</w:delText>
              </w:r>
              <w:r w:rsidDel="00655041">
                <w:fldChar w:fldCharType="end"/>
              </w:r>
            </w:del>
          </w:p>
          <w:p w:rsidR="005A33EC" w:rsidRPr="008026DC" w:rsidDel="00655041" w:rsidRDefault="00B82FF6" w:rsidP="00CC4D0B">
            <w:pPr>
              <w:rPr>
                <w:del w:id="1199" w:author="skalle" w:date="2011-11-03T12:43:00Z"/>
                <w:sz w:val="20"/>
                <w:szCs w:val="20"/>
              </w:rPr>
            </w:pPr>
            <w:del w:id="1200" w:author="skalle" w:date="2011-11-03T12:43:00Z">
              <w:r w:rsidDel="00655041">
                <w:fldChar w:fldCharType="begin"/>
              </w:r>
              <w:r w:rsidDel="00655041">
                <w:delInstrText>HYPERLINK "http://kvalitet.himolde.no/dokumenter/KS_STF004.pdf" \o "Selve dokumentet"</w:delInstrText>
              </w:r>
              <w:r w:rsidDel="00655041">
                <w:fldChar w:fldCharType="separate"/>
              </w:r>
              <w:r w:rsidR="005A33EC" w:rsidRPr="008026DC" w:rsidDel="00655041">
                <w:rPr>
                  <w:rStyle w:val="Hyperkobling"/>
                  <w:sz w:val="20"/>
                  <w:szCs w:val="20"/>
                </w:rPr>
                <w:delText>Mal for beskrivelse av studieprogram</w:delText>
              </w:r>
              <w:r w:rsidDel="00655041">
                <w:fldChar w:fldCharType="end"/>
              </w:r>
              <w:r w:rsidR="005A33EC" w:rsidRPr="008026DC" w:rsidDel="00655041">
                <w:rPr>
                  <w:sz w:val="20"/>
                  <w:szCs w:val="20"/>
                </w:rPr>
                <w:delText xml:space="preserve"> </w:delText>
              </w:r>
              <w:r w:rsidDel="00655041">
                <w:fldChar w:fldCharType="begin"/>
              </w:r>
              <w:r w:rsidDel="00655041">
                <w:delInstrText>HYPERLINK "http://kvalitet.himolde.no/?q=KS_STF004" \o "Mer info om dokumentet"</w:delInstrText>
              </w:r>
              <w:r w:rsidDel="00655041">
                <w:fldChar w:fldCharType="separate"/>
              </w:r>
              <w:r w:rsidR="005A33EC" w:rsidDel="00655041">
                <w:rPr>
                  <w:rStyle w:val="Hyperkobling"/>
                </w:rPr>
                <w:delText>(*)</w:delText>
              </w:r>
              <w:r w:rsidDel="00655041">
                <w:fldChar w:fldCharType="end"/>
              </w:r>
              <w:r w:rsidR="005A33EC" w:rsidRPr="008026DC" w:rsidDel="00655041">
                <w:rPr>
                  <w:sz w:val="20"/>
                  <w:szCs w:val="20"/>
                </w:rPr>
                <w:delText xml:space="preserve"> </w:delText>
              </w:r>
            </w:del>
          </w:p>
          <w:p w:rsidR="005A33EC" w:rsidRPr="008026DC" w:rsidDel="00655041" w:rsidRDefault="00B82FF6" w:rsidP="00CC4D0B">
            <w:pPr>
              <w:rPr>
                <w:del w:id="1201" w:author="skalle" w:date="2011-11-03T12:43:00Z"/>
                <w:sz w:val="20"/>
                <w:szCs w:val="20"/>
              </w:rPr>
            </w:pPr>
            <w:del w:id="1202" w:author="skalle" w:date="2011-11-03T12:43:00Z">
              <w:r w:rsidDel="00655041">
                <w:fldChar w:fldCharType="begin"/>
              </w:r>
              <w:r w:rsidDel="00655041">
                <w:delInstrText>HYPERLINK "http://kvalitet.himolde.no/dokumenter/KS_STF003.pdf" \o "Selve dokumentet"</w:delInstrText>
              </w:r>
              <w:r w:rsidDel="00655041">
                <w:fldChar w:fldCharType="separate"/>
              </w:r>
              <w:r w:rsidR="005A33EC" w:rsidRPr="008026DC" w:rsidDel="00655041">
                <w:rPr>
                  <w:rStyle w:val="Hyperkobling"/>
                  <w:sz w:val="20"/>
                  <w:szCs w:val="20"/>
                </w:rPr>
                <w:delText>Mal for beskrivelse av emne</w:delText>
              </w:r>
              <w:r w:rsidDel="00655041">
                <w:fldChar w:fldCharType="end"/>
              </w:r>
              <w:r w:rsidR="005A33EC" w:rsidRPr="008026DC" w:rsidDel="00655041">
                <w:rPr>
                  <w:sz w:val="20"/>
                  <w:szCs w:val="20"/>
                </w:rPr>
                <w:delText xml:space="preserve"> </w:delText>
              </w:r>
              <w:r w:rsidDel="00655041">
                <w:fldChar w:fldCharType="begin"/>
              </w:r>
              <w:r w:rsidDel="00655041">
                <w:delInstrText>HYPERLINK "http://kvalitet.himolde.no/?q=KS_STF003" \o "Mer info om dokumentet"</w:delInstrText>
              </w:r>
              <w:r w:rsidDel="00655041">
                <w:fldChar w:fldCharType="separate"/>
              </w:r>
              <w:r w:rsidR="005A33EC" w:rsidDel="00655041">
                <w:rPr>
                  <w:rStyle w:val="Hyperkobling"/>
                </w:rPr>
                <w:delText>(*)</w:delText>
              </w:r>
              <w:r w:rsidDel="00655041">
                <w:fldChar w:fldCharType="end"/>
              </w:r>
              <w:r w:rsidR="005A33EC" w:rsidRPr="008026DC" w:rsidDel="00655041">
                <w:rPr>
                  <w:sz w:val="20"/>
                  <w:szCs w:val="20"/>
                </w:rPr>
                <w:delText xml:space="preserve"> </w:delText>
              </w:r>
            </w:del>
          </w:p>
        </w:tc>
      </w:tr>
      <w:tr w:rsidR="005A33EC" w:rsidRPr="008026DC" w:rsidDel="00655041" w:rsidTr="008026DC">
        <w:trPr>
          <w:del w:id="1203" w:author="skalle" w:date="2011-11-03T12:43:00Z"/>
        </w:trPr>
        <w:tc>
          <w:tcPr>
            <w:tcW w:w="1620" w:type="dxa"/>
          </w:tcPr>
          <w:p w:rsidR="005A33EC" w:rsidRPr="008026DC" w:rsidDel="00655041" w:rsidRDefault="005A33EC" w:rsidP="00CC4D0B">
            <w:pPr>
              <w:rPr>
                <w:del w:id="1204" w:author="skalle" w:date="2011-11-03T12:43:00Z"/>
                <w:sz w:val="20"/>
                <w:szCs w:val="20"/>
              </w:rPr>
            </w:pPr>
            <w:del w:id="1205" w:author="skalle" w:date="2011-11-03T12:43:00Z">
              <w:r w:rsidRPr="008026DC" w:rsidDel="00655041">
                <w:rPr>
                  <w:sz w:val="20"/>
                  <w:szCs w:val="20"/>
                </w:rPr>
                <w:delText xml:space="preserve">2 </w:delText>
              </w:r>
            </w:del>
          </w:p>
          <w:p w:rsidR="005A33EC" w:rsidRPr="008026DC" w:rsidDel="00655041" w:rsidRDefault="005A33EC" w:rsidP="00CC4D0B">
            <w:pPr>
              <w:rPr>
                <w:del w:id="1206" w:author="skalle" w:date="2011-11-03T12:43:00Z"/>
                <w:sz w:val="20"/>
                <w:szCs w:val="20"/>
              </w:rPr>
            </w:pPr>
            <w:del w:id="1207" w:author="skalle" w:date="2011-11-03T12:43:00Z">
              <w:r w:rsidRPr="008026DC" w:rsidDel="00655041">
                <w:rPr>
                  <w:sz w:val="20"/>
                  <w:szCs w:val="20"/>
                </w:rPr>
                <w:delText>Etablere nytt studieprogram, lavere grad</w:delText>
              </w:r>
            </w:del>
          </w:p>
        </w:tc>
        <w:tc>
          <w:tcPr>
            <w:tcW w:w="1620" w:type="dxa"/>
          </w:tcPr>
          <w:p w:rsidR="005A33EC" w:rsidRPr="008026DC" w:rsidDel="00655041" w:rsidRDefault="005A33EC" w:rsidP="00CC4D0B">
            <w:pPr>
              <w:rPr>
                <w:del w:id="1208" w:author="skalle" w:date="2011-11-03T12:43:00Z"/>
                <w:sz w:val="20"/>
                <w:szCs w:val="20"/>
              </w:rPr>
            </w:pPr>
            <w:del w:id="1209" w:author="skalle" w:date="2011-11-03T12:43:00Z">
              <w:r w:rsidRPr="008026DC" w:rsidDel="00655041">
                <w:rPr>
                  <w:sz w:val="20"/>
                  <w:szCs w:val="20"/>
                </w:rPr>
                <w:delText xml:space="preserve">Dekan </w:delText>
              </w:r>
            </w:del>
          </w:p>
          <w:p w:rsidR="005A33EC" w:rsidRPr="008026DC" w:rsidDel="00655041" w:rsidRDefault="005A33EC" w:rsidP="00CC4D0B">
            <w:pPr>
              <w:rPr>
                <w:del w:id="1210" w:author="skalle" w:date="2011-11-03T12:43:00Z"/>
                <w:sz w:val="20"/>
                <w:szCs w:val="20"/>
              </w:rPr>
            </w:pPr>
          </w:p>
        </w:tc>
        <w:tc>
          <w:tcPr>
            <w:tcW w:w="1440" w:type="dxa"/>
          </w:tcPr>
          <w:p w:rsidR="005A33EC" w:rsidRPr="008026DC" w:rsidDel="00655041" w:rsidRDefault="005A33EC" w:rsidP="00CC4D0B">
            <w:pPr>
              <w:rPr>
                <w:del w:id="1211" w:author="skalle" w:date="2011-11-03T12:43:00Z"/>
                <w:sz w:val="20"/>
                <w:szCs w:val="20"/>
              </w:rPr>
            </w:pPr>
            <w:del w:id="1212" w:author="skalle" w:date="2011-11-03T12:43:00Z">
              <w:r w:rsidRPr="008026DC" w:rsidDel="00655041">
                <w:rPr>
                  <w:sz w:val="20"/>
                  <w:szCs w:val="20"/>
                </w:rPr>
                <w:delText>Faglærere, studieledere kvalitetsteam</w:delText>
              </w:r>
            </w:del>
          </w:p>
          <w:p w:rsidR="005A33EC" w:rsidRPr="008026DC" w:rsidDel="00655041" w:rsidRDefault="005A33EC" w:rsidP="00CC4D0B">
            <w:pPr>
              <w:rPr>
                <w:del w:id="1213" w:author="skalle" w:date="2011-11-03T12:43:00Z"/>
                <w:sz w:val="20"/>
                <w:szCs w:val="20"/>
              </w:rPr>
            </w:pPr>
          </w:p>
        </w:tc>
        <w:tc>
          <w:tcPr>
            <w:tcW w:w="1620" w:type="dxa"/>
          </w:tcPr>
          <w:p w:rsidR="005A33EC" w:rsidRPr="008026DC" w:rsidDel="00655041" w:rsidRDefault="005A33EC" w:rsidP="00CC4D0B">
            <w:pPr>
              <w:rPr>
                <w:del w:id="1214" w:author="skalle" w:date="2011-11-03T12:43:00Z"/>
                <w:sz w:val="20"/>
                <w:szCs w:val="20"/>
              </w:rPr>
            </w:pPr>
            <w:del w:id="1215" w:author="skalle" w:date="2011-11-03T12:43:00Z">
              <w:r w:rsidRPr="008026DC" w:rsidDel="00655041">
                <w:rPr>
                  <w:sz w:val="20"/>
                  <w:szCs w:val="20"/>
                </w:rPr>
                <w:delText>Forslag til programbeskrivelse med ressursbehov skal være ferdig 1. desember</w:delText>
              </w:r>
            </w:del>
          </w:p>
        </w:tc>
        <w:tc>
          <w:tcPr>
            <w:tcW w:w="3060" w:type="dxa"/>
            <w:gridSpan w:val="2"/>
          </w:tcPr>
          <w:p w:rsidR="005A33EC" w:rsidRPr="008026DC" w:rsidDel="00655041" w:rsidRDefault="00B82FF6" w:rsidP="00CC4D0B">
            <w:pPr>
              <w:rPr>
                <w:del w:id="1216" w:author="skalle" w:date="2011-11-03T12:43:00Z"/>
                <w:sz w:val="20"/>
                <w:szCs w:val="20"/>
              </w:rPr>
            </w:pPr>
            <w:del w:id="1217" w:author="skalle" w:date="2011-11-03T12:43:00Z">
              <w:r w:rsidDel="00655041">
                <w:fldChar w:fldCharType="begin"/>
              </w:r>
              <w:r w:rsidDel="00655041">
                <w:delInstrText>HYPERLINK "http://kvalitet.himolde.no/dokumenter/KS_STF005.pdf" \o "Selve dokumentet"</w:delInstrText>
              </w:r>
              <w:r w:rsidDel="00655041">
                <w:fldChar w:fldCharType="separate"/>
              </w:r>
              <w:r w:rsidR="005A33EC" w:rsidRPr="008026DC" w:rsidDel="00655041">
                <w:rPr>
                  <w:rStyle w:val="Hyperkobling"/>
                  <w:sz w:val="20"/>
                  <w:szCs w:val="20"/>
                </w:rPr>
                <w:delText>Retningslinjer for etablering av nye studietilbud</w:delText>
              </w:r>
              <w:r w:rsidDel="00655041">
                <w:fldChar w:fldCharType="end"/>
              </w:r>
              <w:r w:rsidR="005A33EC" w:rsidRPr="008026DC" w:rsidDel="00655041">
                <w:rPr>
                  <w:sz w:val="20"/>
                  <w:szCs w:val="20"/>
                </w:rPr>
                <w:delText xml:space="preserve"> </w:delText>
              </w:r>
              <w:r w:rsidDel="00655041">
                <w:fldChar w:fldCharType="begin"/>
              </w:r>
              <w:r w:rsidDel="00655041">
                <w:delInstrText>HYPERLINK "http://kvalitet.himolde.no/?q=KS_STF005" \o "Mer info om dokumentet"</w:delInstrText>
              </w:r>
              <w:r w:rsidDel="00655041">
                <w:fldChar w:fldCharType="separate"/>
              </w:r>
              <w:r w:rsidR="005A33EC" w:rsidDel="00655041">
                <w:rPr>
                  <w:rStyle w:val="Hyperkobling"/>
                </w:rPr>
                <w:delText>(*)</w:delText>
              </w:r>
              <w:r w:rsidDel="00655041">
                <w:fldChar w:fldCharType="end"/>
              </w:r>
            </w:del>
          </w:p>
          <w:p w:rsidR="005A33EC" w:rsidRPr="008026DC" w:rsidDel="00655041" w:rsidRDefault="00B82FF6" w:rsidP="00CC4D0B">
            <w:pPr>
              <w:rPr>
                <w:del w:id="1218" w:author="skalle" w:date="2011-11-03T12:43:00Z"/>
                <w:sz w:val="20"/>
                <w:szCs w:val="20"/>
              </w:rPr>
            </w:pPr>
            <w:del w:id="1219" w:author="skalle" w:date="2011-11-03T12:43:00Z">
              <w:r w:rsidDel="00655041">
                <w:fldChar w:fldCharType="begin"/>
              </w:r>
              <w:r w:rsidDel="00655041">
                <w:delInstrText>HYPERLINK "http://kvalitet.himolde.no/dokumenter/KS_STF004.pdf" \o "Selve dokumentet"</w:delInstrText>
              </w:r>
              <w:r w:rsidDel="00655041">
                <w:fldChar w:fldCharType="separate"/>
              </w:r>
              <w:r w:rsidR="005A33EC" w:rsidRPr="008026DC" w:rsidDel="00655041">
                <w:rPr>
                  <w:rStyle w:val="Hyperkobling"/>
                  <w:sz w:val="20"/>
                  <w:szCs w:val="20"/>
                </w:rPr>
                <w:delText>Mal for beskrivelse av studieprogram</w:delText>
              </w:r>
              <w:r w:rsidDel="00655041">
                <w:fldChar w:fldCharType="end"/>
              </w:r>
              <w:r w:rsidR="005A33EC" w:rsidRPr="008026DC" w:rsidDel="00655041">
                <w:rPr>
                  <w:sz w:val="20"/>
                  <w:szCs w:val="20"/>
                </w:rPr>
                <w:delText xml:space="preserve"> </w:delText>
              </w:r>
              <w:r w:rsidDel="00655041">
                <w:fldChar w:fldCharType="begin"/>
              </w:r>
              <w:r w:rsidDel="00655041">
                <w:delInstrText>HYPERLINK "http://kvalitet.himolde.no/?q=KS_STF004" \o "Mer info om dokumentet"</w:delInstrText>
              </w:r>
              <w:r w:rsidDel="00655041">
                <w:fldChar w:fldCharType="separate"/>
              </w:r>
              <w:r w:rsidR="005A33EC" w:rsidDel="00655041">
                <w:rPr>
                  <w:rStyle w:val="Hyperkobling"/>
                </w:rPr>
                <w:delText>(*)</w:delText>
              </w:r>
              <w:r w:rsidDel="00655041">
                <w:fldChar w:fldCharType="end"/>
              </w:r>
            </w:del>
          </w:p>
          <w:p w:rsidR="005A33EC" w:rsidRPr="008026DC" w:rsidDel="00655041" w:rsidRDefault="00B82FF6" w:rsidP="00CC4D0B">
            <w:pPr>
              <w:rPr>
                <w:del w:id="1220" w:author="skalle" w:date="2011-11-03T12:43:00Z"/>
                <w:sz w:val="20"/>
                <w:szCs w:val="20"/>
              </w:rPr>
            </w:pPr>
            <w:del w:id="1221" w:author="skalle" w:date="2011-11-03T12:43:00Z">
              <w:r w:rsidDel="00655041">
                <w:fldChar w:fldCharType="begin"/>
              </w:r>
              <w:r w:rsidDel="00655041">
                <w:delInstrText>HYPERLINK "http://kvalitet.himolde.no/dokumenter/KS_STF003.pdf" \o "Selve dokumentet"</w:delInstrText>
              </w:r>
              <w:r w:rsidDel="00655041">
                <w:fldChar w:fldCharType="separate"/>
              </w:r>
              <w:r w:rsidR="005A33EC" w:rsidRPr="008026DC" w:rsidDel="00655041">
                <w:rPr>
                  <w:rStyle w:val="Hyperkobling"/>
                  <w:sz w:val="20"/>
                  <w:szCs w:val="20"/>
                </w:rPr>
                <w:delText>Mal for beskrivelse av emne</w:delText>
              </w:r>
              <w:r w:rsidDel="00655041">
                <w:fldChar w:fldCharType="end"/>
              </w:r>
              <w:r w:rsidR="005A33EC" w:rsidRPr="008026DC" w:rsidDel="00655041">
                <w:rPr>
                  <w:sz w:val="20"/>
                  <w:szCs w:val="20"/>
                </w:rPr>
                <w:delText xml:space="preserve"> </w:delText>
              </w:r>
              <w:r w:rsidDel="00655041">
                <w:fldChar w:fldCharType="begin"/>
              </w:r>
              <w:r w:rsidDel="00655041">
                <w:delInstrText>HYPERLINK "http://kvalitet.himolde.no/?q=KS_STF003" \o "Mer info om dokumentet"</w:delInstrText>
              </w:r>
              <w:r w:rsidDel="00655041">
                <w:fldChar w:fldCharType="separate"/>
              </w:r>
              <w:r w:rsidR="005A33EC" w:rsidDel="00655041">
                <w:rPr>
                  <w:rStyle w:val="Hyperkobling"/>
                </w:rPr>
                <w:delText>(*)</w:delText>
              </w:r>
              <w:r w:rsidDel="00655041">
                <w:fldChar w:fldCharType="end"/>
              </w:r>
            </w:del>
          </w:p>
        </w:tc>
      </w:tr>
      <w:tr w:rsidR="005A33EC" w:rsidRPr="008026DC" w:rsidDel="00655041" w:rsidTr="008026DC">
        <w:trPr>
          <w:del w:id="1222" w:author="skalle" w:date="2011-11-03T12:43:00Z"/>
        </w:trPr>
        <w:tc>
          <w:tcPr>
            <w:tcW w:w="1620" w:type="dxa"/>
          </w:tcPr>
          <w:p w:rsidR="005A33EC" w:rsidRPr="008026DC" w:rsidDel="00655041" w:rsidRDefault="005A33EC" w:rsidP="00CC4D0B">
            <w:pPr>
              <w:rPr>
                <w:del w:id="1223" w:author="skalle" w:date="2011-11-03T12:43:00Z"/>
                <w:sz w:val="20"/>
                <w:szCs w:val="20"/>
              </w:rPr>
            </w:pPr>
            <w:del w:id="1224" w:author="skalle" w:date="2011-11-03T12:43:00Z">
              <w:r w:rsidRPr="008026DC" w:rsidDel="00655041">
                <w:rPr>
                  <w:sz w:val="20"/>
                  <w:szCs w:val="20"/>
                </w:rPr>
                <w:delText xml:space="preserve">3 </w:delText>
              </w:r>
            </w:del>
          </w:p>
          <w:p w:rsidR="005A33EC" w:rsidRPr="008026DC" w:rsidDel="00655041" w:rsidRDefault="005A33EC" w:rsidP="00CC4D0B">
            <w:pPr>
              <w:rPr>
                <w:del w:id="1225" w:author="skalle" w:date="2011-11-03T12:43:00Z"/>
                <w:sz w:val="20"/>
                <w:szCs w:val="20"/>
              </w:rPr>
            </w:pPr>
            <w:del w:id="1226" w:author="skalle" w:date="2011-11-03T12:43:00Z">
              <w:r w:rsidRPr="008026DC" w:rsidDel="00655041">
                <w:rPr>
                  <w:sz w:val="20"/>
                  <w:szCs w:val="20"/>
                </w:rPr>
                <w:delText>Etablere nytt master- eller doktorprogram</w:delText>
              </w:r>
            </w:del>
          </w:p>
        </w:tc>
        <w:tc>
          <w:tcPr>
            <w:tcW w:w="1620" w:type="dxa"/>
          </w:tcPr>
          <w:p w:rsidR="005A33EC" w:rsidRPr="008026DC" w:rsidDel="00655041" w:rsidRDefault="005A33EC" w:rsidP="00CC4D0B">
            <w:pPr>
              <w:rPr>
                <w:del w:id="1227" w:author="skalle" w:date="2011-11-03T12:43:00Z"/>
                <w:sz w:val="20"/>
                <w:szCs w:val="20"/>
              </w:rPr>
            </w:pPr>
            <w:del w:id="1228" w:author="skalle" w:date="2011-11-03T12:43:00Z">
              <w:r w:rsidRPr="008026DC" w:rsidDel="00655041">
                <w:rPr>
                  <w:sz w:val="20"/>
                  <w:szCs w:val="20"/>
                </w:rPr>
                <w:delText>Rektor</w:delText>
              </w:r>
            </w:del>
          </w:p>
        </w:tc>
        <w:tc>
          <w:tcPr>
            <w:tcW w:w="1440" w:type="dxa"/>
          </w:tcPr>
          <w:p w:rsidR="005A33EC" w:rsidRPr="008026DC" w:rsidDel="00655041" w:rsidRDefault="005A33EC" w:rsidP="00CC4D0B">
            <w:pPr>
              <w:rPr>
                <w:del w:id="1229" w:author="skalle" w:date="2011-11-03T12:43:00Z"/>
                <w:sz w:val="20"/>
                <w:szCs w:val="20"/>
              </w:rPr>
            </w:pPr>
            <w:del w:id="1230" w:author="skalle" w:date="2011-11-03T12:43:00Z">
              <w:r w:rsidRPr="008026DC" w:rsidDel="00655041">
                <w:rPr>
                  <w:sz w:val="20"/>
                  <w:szCs w:val="20"/>
                </w:rPr>
                <w:delText>NOKUT</w:delText>
              </w:r>
            </w:del>
          </w:p>
          <w:p w:rsidR="005A33EC" w:rsidRPr="008026DC" w:rsidDel="00655041" w:rsidRDefault="005A33EC" w:rsidP="00CC4D0B">
            <w:pPr>
              <w:rPr>
                <w:del w:id="1231" w:author="skalle" w:date="2011-11-03T12:43:00Z"/>
                <w:sz w:val="20"/>
                <w:szCs w:val="20"/>
              </w:rPr>
            </w:pPr>
            <w:del w:id="1232" w:author="skalle" w:date="2011-11-03T12:43:00Z">
              <w:r w:rsidRPr="008026DC" w:rsidDel="00655041">
                <w:rPr>
                  <w:sz w:val="20"/>
                  <w:szCs w:val="20"/>
                </w:rPr>
                <w:delText>KD</w:delText>
              </w:r>
            </w:del>
          </w:p>
        </w:tc>
        <w:tc>
          <w:tcPr>
            <w:tcW w:w="1620" w:type="dxa"/>
          </w:tcPr>
          <w:p w:rsidR="005A33EC" w:rsidRPr="008026DC" w:rsidDel="00655041" w:rsidRDefault="005A33EC" w:rsidP="00CC4D0B">
            <w:pPr>
              <w:rPr>
                <w:del w:id="1233" w:author="skalle" w:date="2011-11-03T12:43:00Z"/>
                <w:sz w:val="20"/>
                <w:szCs w:val="20"/>
              </w:rPr>
            </w:pPr>
            <w:del w:id="1234" w:author="skalle" w:date="2011-11-03T12:43:00Z">
              <w:r w:rsidRPr="008026DC" w:rsidDel="00655041">
                <w:rPr>
                  <w:sz w:val="20"/>
                  <w:szCs w:val="20"/>
                </w:rPr>
                <w:delText>I god tid før planlagt start av studietilbudet.</w:delText>
              </w:r>
            </w:del>
          </w:p>
        </w:tc>
        <w:tc>
          <w:tcPr>
            <w:tcW w:w="3060" w:type="dxa"/>
            <w:gridSpan w:val="2"/>
          </w:tcPr>
          <w:p w:rsidR="005A33EC" w:rsidRPr="008026DC" w:rsidDel="00655041" w:rsidRDefault="005A33EC" w:rsidP="00CC4D0B">
            <w:pPr>
              <w:rPr>
                <w:del w:id="1235" w:author="skalle" w:date="2011-11-03T12:43:00Z"/>
                <w:sz w:val="20"/>
                <w:szCs w:val="20"/>
              </w:rPr>
            </w:pPr>
          </w:p>
          <w:p w:rsidR="005A33EC" w:rsidRPr="008026DC" w:rsidDel="00655041" w:rsidRDefault="005A33EC" w:rsidP="00CC4D0B">
            <w:pPr>
              <w:rPr>
                <w:del w:id="1236" w:author="skalle" w:date="2011-11-03T12:43:00Z"/>
                <w:color w:val="FF0000"/>
                <w:sz w:val="20"/>
                <w:szCs w:val="20"/>
              </w:rPr>
            </w:pPr>
          </w:p>
        </w:tc>
      </w:tr>
    </w:tbl>
    <w:p w:rsidR="005A33EC" w:rsidDel="00655041" w:rsidRDefault="005A33EC" w:rsidP="005A33EC">
      <w:pPr>
        <w:rPr>
          <w:del w:id="1237" w:author="skalle" w:date="2011-11-03T12:43:00Z"/>
        </w:rPr>
      </w:pPr>
    </w:p>
    <w:p w:rsidR="002A5710" w:rsidRDefault="002A5710">
      <w:pPr>
        <w:rPr>
          <w:b/>
        </w:rPr>
      </w:pPr>
    </w:p>
    <w:p w:rsidR="00A35621" w:rsidRDefault="00A35621" w:rsidP="00BE7A88">
      <w:pPr>
        <w:pStyle w:val="Overskrift9"/>
      </w:pPr>
      <w:r w:rsidRPr="009D1CC5">
        <w:t>Mål</w:t>
      </w:r>
      <w:r>
        <w:t>ing og rapportering</w:t>
      </w:r>
    </w:p>
    <w:p w:rsidR="00A35621" w:rsidRDefault="00A35621" w:rsidP="00BE7A88">
      <w:pPr>
        <w:pStyle w:val="Brdtekst"/>
      </w:pPr>
      <w:r>
        <w:t>Evaluering er beskrevet i kapitel 3.2.2. Studentenes mening om studietilbudet blir hørt gjennom evalueringer av enkeltemner og program, gjennom tilfredshetsundersøkelser i intern og nasjonal regi og gjennom daglig kontakt med fagpersoner og administrasjon.  En formell registrering og telling av klager på undervisning og saksbehandling kan være en god indikator på kvaliteten.</w:t>
      </w:r>
    </w:p>
    <w:p w:rsidR="00A35621" w:rsidRDefault="00A35621" w:rsidP="00BE7A88">
      <w:pPr>
        <w:pStyle w:val="Brdtekst"/>
      </w:pPr>
      <w:r>
        <w:t xml:space="preserve">Studietilbudet skal holde et høyt faglig nivå.  Uteksaminerte kandidater skal sitte inne med </w:t>
      </w:r>
      <w:proofErr w:type="gramStart"/>
      <w:r>
        <w:t>en</w:t>
      </w:r>
      <w:proofErr w:type="gramEnd"/>
      <w:r>
        <w:t xml:space="preserve"> </w:t>
      </w:r>
      <w:del w:id="1238" w:author="skalle" w:date="2011-11-03T12:44:00Z">
        <w:r w:rsidDel="00655041">
          <w:delText>viss faglig kompetanse i tillegg til etiske og sosiale standarder og holdninger</w:delText>
        </w:r>
      </w:del>
      <w:ins w:id="1239" w:author="skalle" w:date="2011-11-03T12:44:00Z">
        <w:r w:rsidR="00655041">
          <w:t>læringsutbytte målt i kunnskap, ferdigheter og kompetanse</w:t>
        </w:r>
      </w:ins>
      <w:r>
        <w:t xml:space="preserve"> som er av betydning for det samfunnet og arbeidslivet som de skal fungere i.  </w:t>
      </w:r>
    </w:p>
    <w:p w:rsidR="0084160D" w:rsidRDefault="0084160D" w:rsidP="007E6FCD">
      <w:pPr>
        <w:pStyle w:val="Overskrift2"/>
      </w:pPr>
    </w:p>
    <w:p w:rsidR="00A35621" w:rsidRPr="007E6FCD" w:rsidRDefault="009D53E2" w:rsidP="007E6FCD">
      <w:pPr>
        <w:pStyle w:val="Overskrift2"/>
      </w:pPr>
      <w:bookmarkStart w:id="1240" w:name="_Toc197155055"/>
      <w:r w:rsidRPr="007E6FCD">
        <w:t>3.6</w:t>
      </w:r>
      <w:r w:rsidR="00A35621" w:rsidRPr="007E6FCD">
        <w:t xml:space="preserve"> </w:t>
      </w:r>
      <w:r w:rsidR="00A35621" w:rsidRPr="007E6FCD">
        <w:tab/>
        <w:t>Rekruttering</w:t>
      </w:r>
      <w:bookmarkEnd w:id="1240"/>
    </w:p>
    <w:p w:rsidR="00A35621" w:rsidRDefault="00A35621"/>
    <w:p w:rsidR="00A35621" w:rsidRDefault="00A35621" w:rsidP="00BE7A88">
      <w:pPr>
        <w:pStyle w:val="Brdtekst"/>
      </w:pPr>
      <w:r>
        <w:t xml:space="preserve">Med den </w:t>
      </w:r>
      <w:del w:id="1241" w:author="skalle" w:date="2011-11-03T12:44:00Z">
        <w:r w:rsidDel="00655041">
          <w:delText xml:space="preserve">nye </w:delText>
        </w:r>
      </w:del>
      <w:r>
        <w:t xml:space="preserve">budsjettmodellen for universiteter og høgskoler </w:t>
      </w:r>
      <w:ins w:id="1242" w:author="skalle" w:date="2011-11-03T12:44:00Z">
        <w:r w:rsidR="00655041">
          <w:t xml:space="preserve">har </w:t>
        </w:r>
      </w:ins>
      <w:r>
        <w:t xml:space="preserve">og </w:t>
      </w:r>
      <w:del w:id="1243" w:author="skalle" w:date="2011-11-03T12:44:00Z">
        <w:r w:rsidDel="00655041">
          <w:delText xml:space="preserve">den økte </w:delText>
        </w:r>
      </w:del>
      <w:r>
        <w:t>konkurransen om studentene, har rekrutteringsprosessen blitt av strategisk betydning for institusjonen.  Det er viktig å ha gode nok studenter til enhver tid.</w:t>
      </w:r>
    </w:p>
    <w:p w:rsidR="00A35621" w:rsidRPr="00F35328" w:rsidRDefault="00A35621" w:rsidP="00BE7A88">
      <w:pPr>
        <w:pStyle w:val="Overskrift9"/>
      </w:pPr>
      <w:r w:rsidRPr="00F35328">
        <w:t>Mål og planer:</w:t>
      </w:r>
    </w:p>
    <w:p w:rsidR="00A35621" w:rsidRDefault="00EC0BCB" w:rsidP="00BE7A88">
      <w:pPr>
        <w:pStyle w:val="Punktmerketliste2"/>
        <w:numPr>
          <w:ilvl w:val="0"/>
          <w:numId w:val="9"/>
        </w:numPr>
      </w:pPr>
      <w:proofErr w:type="spellStart"/>
      <w:r>
        <w:t>HiM</w:t>
      </w:r>
      <w:proofErr w:type="spellEnd"/>
      <w:r w:rsidR="00A35621">
        <w:t xml:space="preserve"> skal være et høyt prioritert studiested</w:t>
      </w:r>
    </w:p>
    <w:p w:rsidR="00A35621" w:rsidRDefault="00A35621" w:rsidP="00BE7A88">
      <w:pPr>
        <w:pStyle w:val="Punktmerketliste2"/>
        <w:numPr>
          <w:ilvl w:val="0"/>
          <w:numId w:val="9"/>
        </w:numPr>
      </w:pPr>
      <w:r>
        <w:t>Måltall for antall nye studenter på de forskjellige studieprogrammene (vedtatt av styret)</w:t>
      </w:r>
    </w:p>
    <w:p w:rsidR="00A35621" w:rsidRDefault="00A35621" w:rsidP="00BE7A88">
      <w:pPr>
        <w:pStyle w:val="Punktmerketliste2"/>
        <w:numPr>
          <w:ilvl w:val="0"/>
          <w:numId w:val="9"/>
        </w:numPr>
      </w:pPr>
      <w:r>
        <w:lastRenderedPageBreak/>
        <w:t>Flest mulig studenter med best mulig faglig og interessemessig bakgrunn for å gjennomføre studiet</w:t>
      </w:r>
    </w:p>
    <w:p w:rsidR="00A35621" w:rsidRDefault="00A35621"/>
    <w:p w:rsidR="00A35621" w:rsidRPr="003A0439" w:rsidRDefault="00A35621" w:rsidP="00BE7A88">
      <w:pPr>
        <w:pStyle w:val="Overskrift9"/>
      </w:pPr>
      <w:r w:rsidRPr="003A0439">
        <w:t>Prosesseierskap</w:t>
      </w:r>
    </w:p>
    <w:p w:rsidR="00A35621" w:rsidRDefault="00A35621" w:rsidP="00BE7A88">
      <w:pPr>
        <w:pStyle w:val="Brdtekst"/>
      </w:pPr>
      <w:r>
        <w:rPr>
          <w:b/>
        </w:rPr>
        <w:t xml:space="preserve">Styret </w:t>
      </w:r>
      <w:r>
        <w:t xml:space="preserve">vedtar måltall for opptak på studieprogrammene og en strategi for markedsføring av høgskolens studietilbud.  </w:t>
      </w:r>
      <w:r w:rsidR="00EC0BCB">
        <w:t xml:space="preserve">Prorektor har et særlig ansvar for markedsføring og rekruttering </w:t>
      </w:r>
      <w:del w:id="1244" w:author="skalle" w:date="2011-11-03T12:45:00Z">
        <w:r w:rsidR="00C95F48" w:rsidDel="00655041">
          <w:rPr>
            <w:b/>
          </w:rPr>
          <w:delText>Informasjonsrådgiver</w:delText>
        </w:r>
        <w:r w:rsidRPr="00A82D63" w:rsidDel="00655041">
          <w:rPr>
            <w:b/>
          </w:rPr>
          <w:delText>en</w:delText>
        </w:r>
        <w:r w:rsidDel="00655041">
          <w:delText xml:space="preserve"> </w:delText>
        </w:r>
      </w:del>
      <w:ins w:id="1245" w:author="skalle" w:date="2011-11-03T12:45:00Z">
        <w:r w:rsidR="00655041">
          <w:rPr>
            <w:b/>
          </w:rPr>
          <w:t>Informasjonssjefen</w:t>
        </w:r>
        <w:r w:rsidR="00655041">
          <w:t xml:space="preserve"> </w:t>
        </w:r>
      </w:ins>
      <w:r>
        <w:t xml:space="preserve">har det operative ansvaret for utarbeiding av informasjon og brosjyremateriell som underlag for søkernes vurdering og valg av studium og studiested.  Brosjyremateriell og markedsføring skjer på grunnlag av styrets vedtatte informasjonsstrategi.  </w:t>
      </w:r>
    </w:p>
    <w:p w:rsidR="00A35621" w:rsidRDefault="00A35621" w:rsidP="00BE7A88">
      <w:pPr>
        <w:pStyle w:val="Brdtekst"/>
      </w:pPr>
      <w:del w:id="1246" w:author="skalle" w:date="2011-11-03T12:45:00Z">
        <w:r w:rsidRPr="00A82D63" w:rsidDel="00655041">
          <w:rPr>
            <w:b/>
          </w:rPr>
          <w:delText>Studie</w:delText>
        </w:r>
        <w:r w:rsidR="00C95F48" w:rsidDel="00655041">
          <w:rPr>
            <w:b/>
          </w:rPr>
          <w:delText>sjefens kontor</w:delText>
        </w:r>
      </w:del>
      <w:ins w:id="1247" w:author="skalle" w:date="2011-11-03T12:45:00Z">
        <w:r w:rsidR="00655041">
          <w:rPr>
            <w:b/>
          </w:rPr>
          <w:t>Informasjonssjefen</w:t>
        </w:r>
      </w:ins>
      <w:r w:rsidR="00C95F48">
        <w:rPr>
          <w:b/>
        </w:rPr>
        <w:t xml:space="preserve"> </w:t>
      </w:r>
      <w:r w:rsidR="00CF2280" w:rsidRPr="00CF2280">
        <w:t>har</w:t>
      </w:r>
      <w:r w:rsidR="00CF2280">
        <w:rPr>
          <w:b/>
        </w:rPr>
        <w:t xml:space="preserve"> </w:t>
      </w:r>
      <w:r>
        <w:t>ansvaret for å koordinere og styre prosessen.</w:t>
      </w:r>
    </w:p>
    <w:p w:rsidR="004718BC" w:rsidRDefault="004718BC" w:rsidP="004718BC">
      <w:pP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1980"/>
        <w:gridCol w:w="1260"/>
        <w:gridCol w:w="2880"/>
      </w:tblGrid>
      <w:tr w:rsidR="004718BC" w:rsidRPr="008026DC" w:rsidTr="008026DC">
        <w:trPr>
          <w:trHeight w:val="435"/>
        </w:trPr>
        <w:tc>
          <w:tcPr>
            <w:tcW w:w="1620" w:type="dxa"/>
            <w:vMerge w:val="restart"/>
            <w:tcBorders>
              <w:right w:val="single" w:sz="4" w:space="0" w:color="auto"/>
            </w:tcBorders>
            <w:shd w:val="clear" w:color="auto" w:fill="auto"/>
          </w:tcPr>
          <w:p w:rsidR="004718BC" w:rsidRPr="008026DC" w:rsidDel="00655041" w:rsidRDefault="004718BC" w:rsidP="00CC4D0B">
            <w:pPr>
              <w:rPr>
                <w:del w:id="1248" w:author="skalle" w:date="2011-11-03T12:45:00Z"/>
                <w:b/>
                <w:sz w:val="20"/>
                <w:szCs w:val="20"/>
              </w:rPr>
            </w:pPr>
          </w:p>
          <w:p w:rsidR="004718BC" w:rsidRPr="008026DC" w:rsidRDefault="004718BC" w:rsidP="00CC4D0B">
            <w:pPr>
              <w:rPr>
                <w:b/>
                <w:sz w:val="20"/>
                <w:szCs w:val="20"/>
              </w:rPr>
            </w:pPr>
            <w:del w:id="1249" w:author="skalle" w:date="2011-11-03T12:45:00Z">
              <w:r w:rsidRPr="008026DC" w:rsidDel="00655041">
                <w:rPr>
                  <w:b/>
                  <w:sz w:val="20"/>
                  <w:szCs w:val="20"/>
                </w:rPr>
                <w:delText>Støtteprosess:</w:delText>
              </w:r>
            </w:del>
          </w:p>
        </w:tc>
        <w:tc>
          <w:tcPr>
            <w:tcW w:w="4860" w:type="dxa"/>
            <w:gridSpan w:val="3"/>
            <w:vMerge w:val="restart"/>
            <w:tcBorders>
              <w:top w:val="single" w:sz="4" w:space="0" w:color="auto"/>
              <w:left w:val="single" w:sz="4" w:space="0" w:color="auto"/>
            </w:tcBorders>
            <w:shd w:val="clear" w:color="auto" w:fill="auto"/>
          </w:tcPr>
          <w:p w:rsidR="004718BC" w:rsidRPr="008026DC" w:rsidDel="00655041" w:rsidRDefault="004718BC" w:rsidP="00CC4D0B">
            <w:pPr>
              <w:rPr>
                <w:del w:id="1250" w:author="skalle" w:date="2011-11-03T12:45:00Z"/>
                <w:b/>
                <w:sz w:val="20"/>
                <w:szCs w:val="20"/>
              </w:rPr>
            </w:pPr>
          </w:p>
          <w:p w:rsidR="004718BC" w:rsidRPr="008026DC" w:rsidRDefault="004718BC" w:rsidP="00CC4D0B">
            <w:pPr>
              <w:rPr>
                <w:b/>
                <w:sz w:val="28"/>
                <w:szCs w:val="28"/>
              </w:rPr>
            </w:pPr>
            <w:del w:id="1251" w:author="skalle" w:date="2011-11-03T12:45:00Z">
              <w:r w:rsidRPr="008026DC" w:rsidDel="00655041">
                <w:rPr>
                  <w:b/>
                  <w:sz w:val="28"/>
                  <w:szCs w:val="28"/>
                </w:rPr>
                <w:delText>3.6 Rekruttering</w:delText>
              </w:r>
              <w:r w:rsidR="009F65BA" w:rsidRPr="008026DC" w:rsidDel="00655041">
                <w:rPr>
                  <w:b/>
                  <w:sz w:val="28"/>
                  <w:szCs w:val="28"/>
                </w:rPr>
                <w:delText xml:space="preserve"> av studenter</w:delText>
              </w:r>
            </w:del>
          </w:p>
        </w:tc>
        <w:tc>
          <w:tcPr>
            <w:tcW w:w="2880" w:type="dxa"/>
            <w:tcBorders>
              <w:top w:val="single" w:sz="4" w:space="0" w:color="auto"/>
              <w:left w:val="single" w:sz="4" w:space="0" w:color="auto"/>
              <w:right w:val="single" w:sz="4" w:space="0" w:color="auto"/>
            </w:tcBorders>
          </w:tcPr>
          <w:p w:rsidR="004718BC" w:rsidRPr="008026DC" w:rsidRDefault="004718BC" w:rsidP="00CC4D0B">
            <w:pPr>
              <w:rPr>
                <w:sz w:val="20"/>
                <w:szCs w:val="20"/>
              </w:rPr>
            </w:pPr>
            <w:del w:id="1252" w:author="skalle" w:date="2011-11-03T12:45:00Z">
              <w:r w:rsidRPr="008026DC" w:rsidDel="00655041">
                <w:rPr>
                  <w:sz w:val="20"/>
                  <w:szCs w:val="20"/>
                </w:rPr>
                <w:delText>Revisjon: 2</w:delText>
              </w:r>
            </w:del>
          </w:p>
        </w:tc>
      </w:tr>
      <w:tr w:rsidR="004718BC" w:rsidRPr="008026DC" w:rsidTr="008026DC">
        <w:trPr>
          <w:trHeight w:val="435"/>
        </w:trPr>
        <w:tc>
          <w:tcPr>
            <w:tcW w:w="1620" w:type="dxa"/>
            <w:vMerge/>
            <w:tcBorders>
              <w:right w:val="single" w:sz="4" w:space="0" w:color="auto"/>
            </w:tcBorders>
            <w:shd w:val="clear" w:color="auto" w:fill="auto"/>
          </w:tcPr>
          <w:p w:rsidR="004718BC" w:rsidRPr="008026DC" w:rsidRDefault="004718BC" w:rsidP="00CC4D0B">
            <w:pPr>
              <w:rPr>
                <w:b/>
                <w:sz w:val="20"/>
                <w:szCs w:val="20"/>
              </w:rPr>
            </w:pPr>
          </w:p>
        </w:tc>
        <w:tc>
          <w:tcPr>
            <w:tcW w:w="4860" w:type="dxa"/>
            <w:gridSpan w:val="3"/>
            <w:vMerge/>
            <w:tcBorders>
              <w:left w:val="single" w:sz="4" w:space="0" w:color="auto"/>
            </w:tcBorders>
            <w:shd w:val="clear" w:color="auto" w:fill="auto"/>
          </w:tcPr>
          <w:p w:rsidR="004718BC" w:rsidRPr="008026DC" w:rsidRDefault="004718BC" w:rsidP="00CC4D0B">
            <w:pPr>
              <w:rPr>
                <w:b/>
                <w:sz w:val="20"/>
                <w:szCs w:val="20"/>
              </w:rPr>
            </w:pPr>
          </w:p>
        </w:tc>
        <w:tc>
          <w:tcPr>
            <w:tcW w:w="2880" w:type="dxa"/>
            <w:tcBorders>
              <w:top w:val="single" w:sz="4" w:space="0" w:color="auto"/>
              <w:left w:val="single" w:sz="4" w:space="0" w:color="auto"/>
              <w:right w:val="single" w:sz="4" w:space="0" w:color="auto"/>
            </w:tcBorders>
          </w:tcPr>
          <w:p w:rsidR="004718BC" w:rsidRPr="008026DC" w:rsidRDefault="000E031A" w:rsidP="00CC4D0B">
            <w:pPr>
              <w:rPr>
                <w:sz w:val="20"/>
                <w:szCs w:val="20"/>
              </w:rPr>
            </w:pPr>
            <w:del w:id="1253" w:author="skalle" w:date="2011-11-03T12:45:00Z">
              <w:r w:rsidRPr="008026DC" w:rsidDel="00655041">
                <w:rPr>
                  <w:sz w:val="20"/>
                  <w:szCs w:val="20"/>
                </w:rPr>
                <w:delText>Juni 2008</w:delText>
              </w:r>
            </w:del>
          </w:p>
        </w:tc>
      </w:tr>
      <w:tr w:rsidR="004718BC" w:rsidRPr="008026DC" w:rsidTr="008026DC">
        <w:trPr>
          <w:trHeight w:val="832"/>
        </w:trPr>
        <w:tc>
          <w:tcPr>
            <w:tcW w:w="1620" w:type="dxa"/>
            <w:tcBorders>
              <w:right w:val="nil"/>
            </w:tcBorders>
          </w:tcPr>
          <w:p w:rsidR="004718BC" w:rsidRPr="008026DC" w:rsidRDefault="004718BC" w:rsidP="00CC4D0B">
            <w:pPr>
              <w:rPr>
                <w:b/>
                <w:sz w:val="20"/>
                <w:szCs w:val="20"/>
              </w:rPr>
            </w:pPr>
            <w:del w:id="1254" w:author="skalle" w:date="2011-11-03T12:45:00Z">
              <w:r w:rsidRPr="008026DC" w:rsidDel="00655041">
                <w:rPr>
                  <w:b/>
                  <w:sz w:val="20"/>
                  <w:szCs w:val="20"/>
                </w:rPr>
                <w:delText>Omfatter:</w:delText>
              </w:r>
            </w:del>
          </w:p>
        </w:tc>
        <w:tc>
          <w:tcPr>
            <w:tcW w:w="7740" w:type="dxa"/>
            <w:gridSpan w:val="4"/>
            <w:tcBorders>
              <w:left w:val="nil"/>
            </w:tcBorders>
          </w:tcPr>
          <w:p w:rsidR="004718BC" w:rsidRPr="008026DC" w:rsidRDefault="004718BC" w:rsidP="00CC4D0B">
            <w:pPr>
              <w:rPr>
                <w:sz w:val="20"/>
                <w:szCs w:val="20"/>
              </w:rPr>
            </w:pPr>
            <w:del w:id="1255" w:author="skalle" w:date="2011-11-03T12:45:00Z">
              <w:r w:rsidRPr="008026DC" w:rsidDel="00655041">
                <w:rPr>
                  <w:sz w:val="20"/>
                  <w:szCs w:val="20"/>
                </w:rPr>
                <w:delText>Alt arbeid med rekruttering av studenter til høgskolens forskjellige studieprogram, både i forbindelse med sentralt opptak og i forbindelse med våre egne interne rekrutterings- og opptaksprosesser for videreutdanninger, doktorgrad- og masterstudier.</w:delText>
              </w:r>
            </w:del>
          </w:p>
        </w:tc>
      </w:tr>
      <w:tr w:rsidR="004718BC" w:rsidRPr="008026DC" w:rsidTr="008026DC">
        <w:tc>
          <w:tcPr>
            <w:tcW w:w="1620" w:type="dxa"/>
            <w:tcBorders>
              <w:right w:val="nil"/>
            </w:tcBorders>
          </w:tcPr>
          <w:p w:rsidR="004718BC" w:rsidRPr="008026DC" w:rsidRDefault="004718BC" w:rsidP="00CC4D0B">
            <w:pPr>
              <w:rPr>
                <w:b/>
                <w:sz w:val="20"/>
                <w:szCs w:val="20"/>
              </w:rPr>
            </w:pPr>
            <w:del w:id="1256" w:author="skalle" w:date="2011-11-03T12:45:00Z">
              <w:r w:rsidRPr="008026DC" w:rsidDel="00655041">
                <w:rPr>
                  <w:b/>
                  <w:sz w:val="20"/>
                  <w:szCs w:val="20"/>
                </w:rPr>
                <w:delText>Relaterte dokumenter:</w:delText>
              </w:r>
            </w:del>
          </w:p>
        </w:tc>
        <w:tc>
          <w:tcPr>
            <w:tcW w:w="7740" w:type="dxa"/>
            <w:gridSpan w:val="4"/>
            <w:tcBorders>
              <w:left w:val="nil"/>
            </w:tcBorders>
          </w:tcPr>
          <w:p w:rsidR="004718BC" w:rsidRPr="008026DC" w:rsidDel="00655041" w:rsidRDefault="00B82FF6" w:rsidP="00CC4D0B">
            <w:pPr>
              <w:rPr>
                <w:del w:id="1257" w:author="skalle" w:date="2011-11-03T12:45:00Z"/>
                <w:sz w:val="20"/>
                <w:szCs w:val="20"/>
              </w:rPr>
            </w:pPr>
            <w:del w:id="1258" w:author="skalle" w:date="2011-11-03T12:45:00Z">
              <w:r w:rsidDel="00655041">
                <w:fldChar w:fldCharType="begin"/>
              </w:r>
              <w:r w:rsidDel="00655041">
                <w:delInstrText>HYPERLINK "http://odin.dep.no/kd/norsk/regelverk/rundskriv/045061-250007/"</w:delInstrText>
              </w:r>
              <w:r w:rsidDel="00655041">
                <w:fldChar w:fldCharType="separate"/>
              </w:r>
              <w:r w:rsidR="004718BC" w:rsidRPr="008026DC" w:rsidDel="00655041">
                <w:rPr>
                  <w:rStyle w:val="Hyperkobling"/>
                  <w:sz w:val="20"/>
                  <w:szCs w:val="20"/>
                </w:rPr>
                <w:delText>Forskrift om opptak til grunnutdanninger ved universitet og høgskoler,</w:delText>
              </w:r>
              <w:r w:rsidDel="00655041">
                <w:fldChar w:fldCharType="end"/>
              </w:r>
              <w:r w:rsidR="004718BC" w:rsidRPr="008026DC" w:rsidDel="00655041">
                <w:rPr>
                  <w:sz w:val="20"/>
                  <w:szCs w:val="20"/>
                </w:rPr>
                <w:delText xml:space="preserve"> </w:delText>
              </w:r>
            </w:del>
          </w:p>
          <w:p w:rsidR="004718BC" w:rsidRPr="008026DC" w:rsidDel="00655041" w:rsidRDefault="00B82FF6" w:rsidP="00CC4D0B">
            <w:pPr>
              <w:rPr>
                <w:del w:id="1259" w:author="skalle" w:date="2011-11-03T12:45:00Z"/>
                <w:sz w:val="20"/>
                <w:szCs w:val="20"/>
              </w:rPr>
            </w:pPr>
            <w:del w:id="1260" w:author="skalle" w:date="2011-11-03T12:45:00Z">
              <w:r w:rsidDel="00655041">
                <w:fldChar w:fldCharType="begin"/>
              </w:r>
              <w:r w:rsidDel="00655041">
                <w:delInstrText>HYPERLINK "http://www.samordnaopptak.no/handboka/"</w:delInstrText>
              </w:r>
              <w:r w:rsidDel="00655041">
                <w:fldChar w:fldCharType="separate"/>
              </w:r>
              <w:r w:rsidR="004718BC" w:rsidRPr="008026DC" w:rsidDel="00655041">
                <w:rPr>
                  <w:rStyle w:val="Hyperkobling"/>
                  <w:sz w:val="20"/>
                  <w:szCs w:val="20"/>
                </w:rPr>
                <w:delText>SO søkerhåndbok</w:delText>
              </w:r>
              <w:r w:rsidDel="00655041">
                <w:fldChar w:fldCharType="end"/>
              </w:r>
              <w:r w:rsidR="004718BC" w:rsidRPr="008026DC" w:rsidDel="00655041">
                <w:rPr>
                  <w:sz w:val="20"/>
                  <w:szCs w:val="20"/>
                </w:rPr>
                <w:delText xml:space="preserve">, </w:delText>
              </w:r>
            </w:del>
          </w:p>
          <w:p w:rsidR="004718BC" w:rsidRPr="008026DC" w:rsidDel="00655041" w:rsidRDefault="00B82FF6" w:rsidP="00CC4D0B">
            <w:pPr>
              <w:rPr>
                <w:del w:id="1261" w:author="skalle" w:date="2011-11-03T12:45:00Z"/>
                <w:sz w:val="20"/>
                <w:szCs w:val="20"/>
              </w:rPr>
            </w:pPr>
            <w:del w:id="1262" w:author="skalle" w:date="2011-11-03T12:45:00Z">
              <w:r w:rsidDel="00655041">
                <w:fldChar w:fldCharType="begin"/>
              </w:r>
              <w:r w:rsidDel="00655041">
                <w:delInstrText>HYPERLINK "http://kvalitet.himolde.no/dokumenter/KS_UNL102.pdf" \o "Selve dokumentet"</w:delInstrText>
              </w:r>
              <w:r w:rsidDel="00655041">
                <w:fldChar w:fldCharType="separate"/>
              </w:r>
              <w:r w:rsidR="004718BC" w:rsidRPr="008026DC" w:rsidDel="00655041">
                <w:rPr>
                  <w:rStyle w:val="Hyperkobling"/>
                  <w:sz w:val="20"/>
                  <w:szCs w:val="20"/>
                </w:rPr>
                <w:delText>Forskrift om opptak til mastergradsstudiet</w:delText>
              </w:r>
              <w:r w:rsidDel="00655041">
                <w:fldChar w:fldCharType="end"/>
              </w:r>
              <w:r w:rsidR="004718BC" w:rsidRPr="008026DC" w:rsidDel="00655041">
                <w:rPr>
                  <w:sz w:val="20"/>
                  <w:szCs w:val="20"/>
                </w:rPr>
                <w:delText xml:space="preserve"> </w:delText>
              </w:r>
              <w:r w:rsidDel="00655041">
                <w:fldChar w:fldCharType="begin"/>
              </w:r>
              <w:r w:rsidDel="00655041">
                <w:delInstrText>HYPERLINK "http://kvalitet.himolde.no/?q=KS_UNL102" \o "Mer info om dokumentet"</w:delInstrText>
              </w:r>
              <w:r w:rsidDel="00655041">
                <w:fldChar w:fldCharType="separate"/>
              </w:r>
              <w:r w:rsidR="004718BC" w:rsidDel="00655041">
                <w:rPr>
                  <w:rStyle w:val="Hyperkobling"/>
                </w:rPr>
                <w:delText>(*)</w:delText>
              </w:r>
              <w:r w:rsidDel="00655041">
                <w:fldChar w:fldCharType="end"/>
              </w:r>
              <w:r w:rsidR="004718BC" w:rsidRPr="008026DC" w:rsidDel="00655041">
                <w:rPr>
                  <w:sz w:val="20"/>
                  <w:szCs w:val="20"/>
                </w:rPr>
                <w:delText xml:space="preserve"> </w:delText>
              </w:r>
            </w:del>
          </w:p>
          <w:p w:rsidR="004718BC" w:rsidRPr="008026DC" w:rsidDel="00655041" w:rsidRDefault="00B82FF6" w:rsidP="00CC4D0B">
            <w:pPr>
              <w:rPr>
                <w:del w:id="1263" w:author="skalle" w:date="2011-11-03T12:45:00Z"/>
                <w:sz w:val="20"/>
                <w:szCs w:val="20"/>
              </w:rPr>
            </w:pPr>
            <w:del w:id="1264" w:author="skalle" w:date="2011-11-03T12:45:00Z">
              <w:r w:rsidDel="00655041">
                <w:fldChar w:fldCharType="begin"/>
              </w:r>
              <w:r w:rsidDel="00655041">
                <w:delInstrText>HYPERLINK "http://kvalitet.himolde.no/dokumenter/KS_UNL201.pdf" \o "Selve dokumentet"</w:delInstrText>
              </w:r>
              <w:r w:rsidDel="00655041">
                <w:fldChar w:fldCharType="separate"/>
              </w:r>
              <w:r w:rsidR="004718BC" w:rsidRPr="008026DC" w:rsidDel="00655041">
                <w:rPr>
                  <w:rStyle w:val="Hyperkobling"/>
                  <w:sz w:val="20"/>
                  <w:szCs w:val="20"/>
                </w:rPr>
                <w:delText>Forskrift om doktorgradsstudiet ved Høgskolen i Molde</w:delText>
              </w:r>
              <w:r w:rsidDel="00655041">
                <w:fldChar w:fldCharType="end"/>
              </w:r>
              <w:r w:rsidR="004718BC" w:rsidRPr="008026DC" w:rsidDel="00655041">
                <w:rPr>
                  <w:sz w:val="20"/>
                  <w:szCs w:val="20"/>
                </w:rPr>
                <w:delText xml:space="preserve"> </w:delText>
              </w:r>
              <w:r w:rsidDel="00655041">
                <w:fldChar w:fldCharType="begin"/>
              </w:r>
              <w:r w:rsidDel="00655041">
                <w:delInstrText>HYPERLINK "http://kvalitet.himolde.no/?q=KS_UNL201" \o "Mer info om dokumentet"</w:delInstrText>
              </w:r>
              <w:r w:rsidDel="00655041">
                <w:fldChar w:fldCharType="separate"/>
              </w:r>
              <w:r w:rsidR="004718BC" w:rsidDel="00655041">
                <w:rPr>
                  <w:rStyle w:val="Hyperkobling"/>
                </w:rPr>
                <w:delText>(*)</w:delText>
              </w:r>
              <w:r w:rsidDel="00655041">
                <w:fldChar w:fldCharType="end"/>
              </w:r>
              <w:r w:rsidR="004718BC" w:rsidRPr="008026DC" w:rsidDel="00655041">
                <w:rPr>
                  <w:sz w:val="20"/>
                  <w:szCs w:val="20"/>
                </w:rPr>
                <w:delText xml:space="preserve">  </w:delText>
              </w:r>
            </w:del>
          </w:p>
          <w:p w:rsidR="004718BC" w:rsidRPr="008026DC" w:rsidRDefault="00B82FF6" w:rsidP="00CC4D0B">
            <w:pPr>
              <w:rPr>
                <w:sz w:val="20"/>
                <w:szCs w:val="20"/>
              </w:rPr>
            </w:pPr>
            <w:del w:id="1265" w:author="skalle" w:date="2011-11-03T12:45:00Z">
              <w:r w:rsidDel="00655041">
                <w:fldChar w:fldCharType="begin"/>
              </w:r>
              <w:r w:rsidDel="00655041">
                <w:delInstrText>HYPERLINK "http://kvalitet.himolde.no/dokumenter/KS_TJI319.pdf" \o "Selve dokumentet"</w:delInstrText>
              </w:r>
              <w:r w:rsidDel="00655041">
                <w:fldChar w:fldCharType="separate"/>
              </w:r>
              <w:r w:rsidR="004718BC" w:rsidRPr="008026DC" w:rsidDel="00655041">
                <w:rPr>
                  <w:rStyle w:val="Hyperkobling"/>
                  <w:sz w:val="20"/>
                  <w:szCs w:val="20"/>
                </w:rPr>
                <w:delText>Retningslinjer for opptak emnestudenter</w:delText>
              </w:r>
              <w:r w:rsidDel="00655041">
                <w:fldChar w:fldCharType="end"/>
              </w:r>
              <w:r w:rsidR="004625F0" w:rsidRPr="008026DC" w:rsidDel="00655041">
                <w:rPr>
                  <w:sz w:val="20"/>
                  <w:szCs w:val="20"/>
                </w:rPr>
                <w:delText xml:space="preserve"> </w:delText>
              </w:r>
              <w:r w:rsidDel="00655041">
                <w:fldChar w:fldCharType="begin"/>
              </w:r>
              <w:r w:rsidDel="00655041">
                <w:delInstrText>HYPERLINK "http://kvalitet.himolde.no/?q=KS_TJI319" \o "Mer info om dokumentet"</w:delInstrText>
              </w:r>
              <w:r w:rsidDel="00655041">
                <w:fldChar w:fldCharType="separate"/>
              </w:r>
              <w:r w:rsidR="004625F0" w:rsidDel="00655041">
                <w:rPr>
                  <w:rStyle w:val="Hyperkobling"/>
                </w:rPr>
                <w:delText>(*)</w:delText>
              </w:r>
              <w:r w:rsidDel="00655041">
                <w:fldChar w:fldCharType="end"/>
              </w:r>
              <w:r w:rsidR="004718BC" w:rsidRPr="008026DC" w:rsidDel="00655041">
                <w:rPr>
                  <w:sz w:val="20"/>
                  <w:szCs w:val="20"/>
                </w:rPr>
                <w:delText xml:space="preserve">.  </w:delText>
              </w:r>
            </w:del>
          </w:p>
        </w:tc>
      </w:tr>
      <w:tr w:rsidR="004718BC" w:rsidRPr="008026DC" w:rsidTr="008026DC">
        <w:tc>
          <w:tcPr>
            <w:tcW w:w="1620" w:type="dxa"/>
            <w:shd w:val="clear" w:color="auto" w:fill="E6E6E6"/>
          </w:tcPr>
          <w:p w:rsidR="004718BC" w:rsidRPr="008026DC" w:rsidDel="00655041" w:rsidRDefault="004718BC" w:rsidP="00CC4D0B">
            <w:pPr>
              <w:rPr>
                <w:del w:id="1266" w:author="skalle" w:date="2011-11-03T12:45:00Z"/>
                <w:b/>
                <w:sz w:val="20"/>
                <w:szCs w:val="20"/>
              </w:rPr>
            </w:pPr>
          </w:p>
          <w:p w:rsidR="004718BC" w:rsidRPr="008026DC" w:rsidRDefault="004718BC" w:rsidP="00CC4D0B">
            <w:pPr>
              <w:rPr>
                <w:b/>
                <w:sz w:val="20"/>
                <w:szCs w:val="20"/>
              </w:rPr>
            </w:pPr>
            <w:del w:id="1267" w:author="skalle" w:date="2011-11-03T12:45:00Z">
              <w:r w:rsidRPr="008026DC" w:rsidDel="00655041">
                <w:rPr>
                  <w:b/>
                  <w:sz w:val="20"/>
                  <w:szCs w:val="20"/>
                </w:rPr>
                <w:delText>Aktiviteter</w:delText>
              </w:r>
            </w:del>
          </w:p>
        </w:tc>
        <w:tc>
          <w:tcPr>
            <w:tcW w:w="1620" w:type="dxa"/>
            <w:shd w:val="clear" w:color="auto" w:fill="E6E6E6"/>
          </w:tcPr>
          <w:p w:rsidR="004718BC" w:rsidRPr="008026DC" w:rsidDel="00655041" w:rsidRDefault="004718BC" w:rsidP="00CC4D0B">
            <w:pPr>
              <w:rPr>
                <w:del w:id="1268" w:author="skalle" w:date="2011-11-03T12:45:00Z"/>
                <w:b/>
                <w:sz w:val="20"/>
                <w:szCs w:val="20"/>
                <w:u w:val="single"/>
              </w:rPr>
            </w:pPr>
          </w:p>
          <w:p w:rsidR="004718BC" w:rsidRPr="008026DC" w:rsidRDefault="004718BC" w:rsidP="00CC4D0B">
            <w:pPr>
              <w:rPr>
                <w:b/>
                <w:sz w:val="20"/>
                <w:szCs w:val="20"/>
              </w:rPr>
            </w:pPr>
            <w:del w:id="1269" w:author="skalle" w:date="2011-11-03T12:45:00Z">
              <w:r w:rsidRPr="008026DC" w:rsidDel="00655041">
                <w:rPr>
                  <w:b/>
                  <w:sz w:val="20"/>
                  <w:szCs w:val="20"/>
                </w:rPr>
                <w:delText>Ansvar</w:delText>
              </w:r>
            </w:del>
          </w:p>
        </w:tc>
        <w:tc>
          <w:tcPr>
            <w:tcW w:w="1980" w:type="dxa"/>
            <w:shd w:val="clear" w:color="auto" w:fill="E6E6E6"/>
          </w:tcPr>
          <w:p w:rsidR="004718BC" w:rsidRPr="008026DC" w:rsidDel="00655041" w:rsidRDefault="004718BC" w:rsidP="00CC4D0B">
            <w:pPr>
              <w:rPr>
                <w:del w:id="1270" w:author="skalle" w:date="2011-11-03T12:45:00Z"/>
                <w:b/>
                <w:sz w:val="20"/>
                <w:szCs w:val="20"/>
              </w:rPr>
            </w:pPr>
          </w:p>
          <w:p w:rsidR="004718BC" w:rsidRPr="008026DC" w:rsidRDefault="004718BC" w:rsidP="00CC4D0B">
            <w:pPr>
              <w:rPr>
                <w:b/>
                <w:sz w:val="20"/>
                <w:szCs w:val="20"/>
              </w:rPr>
            </w:pPr>
            <w:del w:id="1271" w:author="skalle" w:date="2011-11-03T12:45:00Z">
              <w:r w:rsidRPr="008026DC" w:rsidDel="00655041">
                <w:rPr>
                  <w:b/>
                  <w:sz w:val="20"/>
                  <w:szCs w:val="20"/>
                </w:rPr>
                <w:delText>Aktør</w:delText>
              </w:r>
            </w:del>
          </w:p>
        </w:tc>
        <w:tc>
          <w:tcPr>
            <w:tcW w:w="1260" w:type="dxa"/>
            <w:shd w:val="clear" w:color="auto" w:fill="E6E6E6"/>
          </w:tcPr>
          <w:p w:rsidR="004718BC" w:rsidRPr="008026DC" w:rsidDel="00655041" w:rsidRDefault="004718BC" w:rsidP="00CC4D0B">
            <w:pPr>
              <w:rPr>
                <w:del w:id="1272" w:author="skalle" w:date="2011-11-03T12:45:00Z"/>
                <w:b/>
                <w:sz w:val="20"/>
                <w:szCs w:val="20"/>
              </w:rPr>
            </w:pPr>
          </w:p>
          <w:p w:rsidR="004718BC" w:rsidRPr="008026DC" w:rsidRDefault="004718BC" w:rsidP="00CC4D0B">
            <w:pPr>
              <w:rPr>
                <w:b/>
                <w:sz w:val="20"/>
                <w:szCs w:val="20"/>
              </w:rPr>
            </w:pPr>
            <w:del w:id="1273" w:author="skalle" w:date="2011-11-03T12:45:00Z">
              <w:r w:rsidRPr="008026DC" w:rsidDel="00655041">
                <w:rPr>
                  <w:b/>
                  <w:sz w:val="20"/>
                  <w:szCs w:val="20"/>
                </w:rPr>
                <w:delText>Tidspunkt</w:delText>
              </w:r>
            </w:del>
          </w:p>
        </w:tc>
        <w:tc>
          <w:tcPr>
            <w:tcW w:w="2880" w:type="dxa"/>
            <w:shd w:val="clear" w:color="auto" w:fill="E6E6E6"/>
          </w:tcPr>
          <w:p w:rsidR="004718BC" w:rsidRPr="008026DC" w:rsidDel="00655041" w:rsidRDefault="004718BC" w:rsidP="00CC4D0B">
            <w:pPr>
              <w:rPr>
                <w:del w:id="1274" w:author="skalle" w:date="2011-11-03T12:45:00Z"/>
                <w:b/>
                <w:sz w:val="20"/>
                <w:szCs w:val="20"/>
              </w:rPr>
            </w:pPr>
          </w:p>
          <w:p w:rsidR="004718BC" w:rsidRPr="008026DC" w:rsidRDefault="004718BC" w:rsidP="00CC4D0B">
            <w:pPr>
              <w:rPr>
                <w:b/>
                <w:sz w:val="20"/>
                <w:szCs w:val="20"/>
              </w:rPr>
            </w:pPr>
            <w:del w:id="1275" w:author="skalle" w:date="2011-11-03T12:45:00Z">
              <w:r w:rsidRPr="008026DC" w:rsidDel="00655041">
                <w:rPr>
                  <w:b/>
                  <w:sz w:val="20"/>
                  <w:szCs w:val="20"/>
                </w:rPr>
                <w:delText>Lenker</w:delText>
              </w:r>
            </w:del>
          </w:p>
        </w:tc>
      </w:tr>
      <w:tr w:rsidR="004718BC" w:rsidTr="008026DC">
        <w:tc>
          <w:tcPr>
            <w:tcW w:w="1620" w:type="dxa"/>
          </w:tcPr>
          <w:p w:rsidR="004718BC" w:rsidRPr="008026DC" w:rsidDel="00655041" w:rsidRDefault="004718BC" w:rsidP="00CC4D0B">
            <w:pPr>
              <w:rPr>
                <w:del w:id="1276" w:author="skalle" w:date="2011-11-03T12:45:00Z"/>
                <w:sz w:val="20"/>
                <w:szCs w:val="20"/>
              </w:rPr>
            </w:pPr>
            <w:del w:id="1277" w:author="skalle" w:date="2011-11-03T12:45:00Z">
              <w:r w:rsidRPr="008026DC" w:rsidDel="00655041">
                <w:rPr>
                  <w:sz w:val="20"/>
                  <w:szCs w:val="20"/>
                </w:rPr>
                <w:delText xml:space="preserve">1 </w:delText>
              </w:r>
            </w:del>
          </w:p>
          <w:p w:rsidR="004718BC" w:rsidRPr="008026DC" w:rsidRDefault="004718BC" w:rsidP="00CC4D0B">
            <w:pPr>
              <w:rPr>
                <w:sz w:val="20"/>
                <w:szCs w:val="20"/>
              </w:rPr>
            </w:pPr>
            <w:del w:id="1278" w:author="skalle" w:date="2011-11-03T12:45:00Z">
              <w:r w:rsidRPr="008026DC" w:rsidDel="00655041">
                <w:rPr>
                  <w:sz w:val="20"/>
                  <w:szCs w:val="20"/>
                </w:rPr>
                <w:delText>Informasjon om studietilbud</w:delText>
              </w:r>
            </w:del>
          </w:p>
        </w:tc>
        <w:tc>
          <w:tcPr>
            <w:tcW w:w="1620" w:type="dxa"/>
          </w:tcPr>
          <w:p w:rsidR="00C95F48" w:rsidRPr="008026DC" w:rsidDel="00655041" w:rsidRDefault="00C95F48" w:rsidP="00CC4D0B">
            <w:pPr>
              <w:rPr>
                <w:del w:id="1279" w:author="skalle" w:date="2011-11-03T12:45:00Z"/>
                <w:sz w:val="20"/>
                <w:szCs w:val="20"/>
              </w:rPr>
            </w:pPr>
            <w:del w:id="1280" w:author="skalle" w:date="2011-11-03T12:45:00Z">
              <w:r w:rsidRPr="008026DC" w:rsidDel="00655041">
                <w:rPr>
                  <w:sz w:val="20"/>
                  <w:szCs w:val="20"/>
                </w:rPr>
                <w:delText>Pror</w:delText>
              </w:r>
              <w:r w:rsidR="004718BC" w:rsidRPr="008026DC" w:rsidDel="00655041">
                <w:rPr>
                  <w:sz w:val="20"/>
                  <w:szCs w:val="20"/>
                </w:rPr>
                <w:delText>ektor</w:delText>
              </w:r>
              <w:r w:rsidRPr="008026DC" w:rsidDel="00655041">
                <w:rPr>
                  <w:sz w:val="20"/>
                  <w:szCs w:val="20"/>
                </w:rPr>
                <w:delText>/</w:delText>
              </w:r>
            </w:del>
          </w:p>
          <w:p w:rsidR="004718BC" w:rsidRPr="008026DC" w:rsidDel="00655041" w:rsidRDefault="00C95F48" w:rsidP="00CC4D0B">
            <w:pPr>
              <w:rPr>
                <w:del w:id="1281" w:author="skalle" w:date="2011-11-03T12:45:00Z"/>
                <w:sz w:val="20"/>
                <w:szCs w:val="20"/>
              </w:rPr>
            </w:pPr>
            <w:del w:id="1282" w:author="skalle" w:date="2011-11-03T12:45:00Z">
              <w:r w:rsidRPr="008026DC" w:rsidDel="00655041">
                <w:rPr>
                  <w:sz w:val="20"/>
                  <w:szCs w:val="20"/>
                </w:rPr>
                <w:delText>Direktør</w:delText>
              </w:r>
            </w:del>
          </w:p>
          <w:p w:rsidR="004718BC" w:rsidRPr="008026DC" w:rsidRDefault="004718BC" w:rsidP="00C95F48">
            <w:pPr>
              <w:rPr>
                <w:sz w:val="20"/>
                <w:szCs w:val="20"/>
              </w:rPr>
            </w:pPr>
          </w:p>
        </w:tc>
        <w:tc>
          <w:tcPr>
            <w:tcW w:w="1980" w:type="dxa"/>
          </w:tcPr>
          <w:p w:rsidR="006117D5" w:rsidRPr="008026DC" w:rsidDel="00655041" w:rsidRDefault="00C95F48" w:rsidP="00CC4D0B">
            <w:pPr>
              <w:rPr>
                <w:del w:id="1283" w:author="skalle" w:date="2011-11-03T12:45:00Z"/>
                <w:sz w:val="20"/>
                <w:szCs w:val="20"/>
              </w:rPr>
            </w:pPr>
            <w:del w:id="1284" w:author="skalle" w:date="2011-11-03T12:45:00Z">
              <w:r w:rsidRPr="008026DC" w:rsidDel="00655041">
                <w:rPr>
                  <w:sz w:val="20"/>
                  <w:szCs w:val="20"/>
                </w:rPr>
                <w:delText>Informasjonsrådgiver</w:delText>
              </w:r>
              <w:r w:rsidR="006117D5" w:rsidRPr="008026DC" w:rsidDel="00655041">
                <w:rPr>
                  <w:sz w:val="20"/>
                  <w:szCs w:val="20"/>
                </w:rPr>
                <w:delText>Informaasjons-</w:delText>
              </w:r>
            </w:del>
          </w:p>
          <w:p w:rsidR="006117D5" w:rsidRPr="008026DC" w:rsidDel="00655041" w:rsidRDefault="006117D5" w:rsidP="00CC4D0B">
            <w:pPr>
              <w:rPr>
                <w:del w:id="1285" w:author="skalle" w:date="2011-11-03T12:45:00Z"/>
                <w:sz w:val="20"/>
                <w:szCs w:val="20"/>
              </w:rPr>
            </w:pPr>
            <w:del w:id="1286" w:author="skalle" w:date="2011-11-03T12:45:00Z">
              <w:r w:rsidRPr="008026DC" w:rsidDel="00655041">
                <w:rPr>
                  <w:sz w:val="20"/>
                  <w:szCs w:val="20"/>
                </w:rPr>
                <w:delText>medarbeidere</w:delText>
              </w:r>
            </w:del>
          </w:p>
          <w:p w:rsidR="00CF2280" w:rsidRPr="008026DC" w:rsidDel="00655041" w:rsidRDefault="004718BC" w:rsidP="00CC4D0B">
            <w:pPr>
              <w:rPr>
                <w:del w:id="1287" w:author="skalle" w:date="2011-11-03T12:45:00Z"/>
                <w:sz w:val="20"/>
                <w:szCs w:val="20"/>
              </w:rPr>
            </w:pPr>
            <w:del w:id="1288" w:author="skalle" w:date="2011-11-03T12:45:00Z">
              <w:r w:rsidRPr="008026DC" w:rsidDel="00655041">
                <w:rPr>
                  <w:sz w:val="20"/>
                  <w:szCs w:val="20"/>
                </w:rPr>
                <w:delText xml:space="preserve">Avdelings-administrasjon </w:delText>
              </w:r>
            </w:del>
          </w:p>
          <w:p w:rsidR="004718BC" w:rsidRPr="008026DC" w:rsidDel="00655041" w:rsidRDefault="00CF2280" w:rsidP="00CC4D0B">
            <w:pPr>
              <w:rPr>
                <w:del w:id="1289" w:author="skalle" w:date="2011-11-03T12:45:00Z"/>
                <w:sz w:val="20"/>
                <w:szCs w:val="20"/>
              </w:rPr>
            </w:pPr>
            <w:del w:id="1290" w:author="skalle" w:date="2011-11-03T12:45:00Z">
              <w:r w:rsidRPr="008026DC" w:rsidDel="00655041">
                <w:rPr>
                  <w:sz w:val="20"/>
                  <w:szCs w:val="20"/>
                </w:rPr>
                <w:delText>Studiesjefens kontor</w:delText>
              </w:r>
              <w:r w:rsidR="004718BC" w:rsidRPr="008026DC" w:rsidDel="00655041">
                <w:rPr>
                  <w:sz w:val="20"/>
                  <w:szCs w:val="20"/>
                </w:rPr>
                <w:delText xml:space="preserve"> </w:delText>
              </w:r>
            </w:del>
          </w:p>
          <w:p w:rsidR="004718BC" w:rsidRPr="008026DC" w:rsidRDefault="004718BC" w:rsidP="00CC4D0B">
            <w:pPr>
              <w:rPr>
                <w:sz w:val="20"/>
                <w:szCs w:val="20"/>
              </w:rPr>
            </w:pPr>
            <w:del w:id="1291" w:author="skalle" w:date="2011-11-03T12:45:00Z">
              <w:r w:rsidRPr="008026DC" w:rsidDel="00655041">
                <w:rPr>
                  <w:sz w:val="20"/>
                  <w:szCs w:val="20"/>
                </w:rPr>
                <w:delText>Studenter</w:delText>
              </w:r>
            </w:del>
          </w:p>
        </w:tc>
        <w:tc>
          <w:tcPr>
            <w:tcW w:w="1260" w:type="dxa"/>
          </w:tcPr>
          <w:p w:rsidR="004718BC" w:rsidRPr="008026DC" w:rsidRDefault="004718BC" w:rsidP="00CC4D0B">
            <w:pPr>
              <w:rPr>
                <w:sz w:val="20"/>
                <w:szCs w:val="20"/>
              </w:rPr>
            </w:pPr>
            <w:del w:id="1292" w:author="skalle" w:date="2011-11-03T12:45:00Z">
              <w:r w:rsidRPr="008026DC" w:rsidDel="00655041">
                <w:rPr>
                  <w:sz w:val="20"/>
                  <w:szCs w:val="20"/>
                </w:rPr>
                <w:delText>Hele året</w:delText>
              </w:r>
            </w:del>
          </w:p>
        </w:tc>
        <w:tc>
          <w:tcPr>
            <w:tcW w:w="2880" w:type="dxa"/>
          </w:tcPr>
          <w:p w:rsidR="004718BC" w:rsidRPr="008026DC" w:rsidDel="00655041" w:rsidRDefault="00B82FF6" w:rsidP="00CC4D0B">
            <w:pPr>
              <w:rPr>
                <w:del w:id="1293" w:author="skalle" w:date="2011-11-03T12:45:00Z"/>
                <w:sz w:val="20"/>
                <w:szCs w:val="20"/>
              </w:rPr>
            </w:pPr>
            <w:del w:id="1294" w:author="skalle" w:date="2011-11-03T12:45:00Z">
              <w:r w:rsidDel="00655041">
                <w:fldChar w:fldCharType="begin"/>
              </w:r>
              <w:r w:rsidDel="00655041">
                <w:delInstrText>HYPERLINK "http://kvalitet.himolde.no/dokumenter/KS_REK002.pdf" \o "Selve dokumentet"</w:delInstrText>
              </w:r>
              <w:r w:rsidDel="00655041">
                <w:fldChar w:fldCharType="separate"/>
              </w:r>
              <w:r w:rsidR="004718BC" w:rsidRPr="008026DC" w:rsidDel="00655041">
                <w:rPr>
                  <w:rStyle w:val="Hyperkobling"/>
                  <w:sz w:val="20"/>
                  <w:szCs w:val="20"/>
                </w:rPr>
                <w:delText>Rutine rekruttering nasjonalt</w:delText>
              </w:r>
              <w:r w:rsidDel="00655041">
                <w:fldChar w:fldCharType="end"/>
              </w:r>
              <w:r w:rsidR="004718BC" w:rsidRPr="008026DC" w:rsidDel="00655041">
                <w:rPr>
                  <w:sz w:val="20"/>
                  <w:szCs w:val="20"/>
                </w:rPr>
                <w:delText> </w:delText>
              </w:r>
              <w:r w:rsidDel="00655041">
                <w:fldChar w:fldCharType="begin"/>
              </w:r>
              <w:r w:rsidDel="00655041">
                <w:delInstrText>HYPERLINK "http://kvalitet.himolde.no/?q=KS_REK002" \o "Mer info om dokumentet"</w:delInstrText>
              </w:r>
              <w:r w:rsidDel="00655041">
                <w:fldChar w:fldCharType="separate"/>
              </w:r>
              <w:r w:rsidR="004718BC" w:rsidDel="00655041">
                <w:rPr>
                  <w:rStyle w:val="Hyperkobling"/>
                </w:rPr>
                <w:delText>(*)</w:delText>
              </w:r>
              <w:r w:rsidDel="00655041">
                <w:fldChar w:fldCharType="end"/>
              </w:r>
            </w:del>
          </w:p>
          <w:p w:rsidR="004718BC" w:rsidRPr="008026DC" w:rsidDel="00655041" w:rsidRDefault="00B82FF6" w:rsidP="00CC4D0B">
            <w:pPr>
              <w:rPr>
                <w:del w:id="1295" w:author="skalle" w:date="2011-11-03T12:45:00Z"/>
                <w:sz w:val="20"/>
                <w:szCs w:val="20"/>
              </w:rPr>
            </w:pPr>
            <w:del w:id="1296" w:author="skalle" w:date="2011-11-03T12:45:00Z">
              <w:r w:rsidDel="00655041">
                <w:fldChar w:fldCharType="begin"/>
              </w:r>
              <w:r w:rsidDel="00655041">
                <w:delInstrText>HYPERLINK "http://kvalitet.himolde.no/dokumenter/KS_REK003.pdf" \o "Selve dokumentet"</w:delInstrText>
              </w:r>
              <w:r w:rsidDel="00655041">
                <w:fldChar w:fldCharType="separate"/>
              </w:r>
              <w:r w:rsidR="004718BC" w:rsidRPr="008026DC" w:rsidDel="00655041">
                <w:rPr>
                  <w:rStyle w:val="Hyperkobling"/>
                  <w:sz w:val="20"/>
                  <w:szCs w:val="20"/>
                </w:rPr>
                <w:delText>Rutine rekruttering internasjonalt</w:delText>
              </w:r>
              <w:r w:rsidDel="00655041">
                <w:fldChar w:fldCharType="end"/>
              </w:r>
              <w:r w:rsidR="004718BC" w:rsidRPr="008026DC" w:rsidDel="00655041">
                <w:rPr>
                  <w:sz w:val="20"/>
                  <w:szCs w:val="20"/>
                </w:rPr>
                <w:delText xml:space="preserve"> </w:delText>
              </w:r>
              <w:r w:rsidDel="00655041">
                <w:fldChar w:fldCharType="begin"/>
              </w:r>
              <w:r w:rsidDel="00655041">
                <w:delInstrText>HYPERLINK "http://kvalitet.himolde.no/?q=KS_REK003" \o "Mer info om dokumentet"</w:delInstrText>
              </w:r>
              <w:r w:rsidDel="00655041">
                <w:fldChar w:fldCharType="separate"/>
              </w:r>
              <w:r w:rsidR="004718BC" w:rsidDel="00655041">
                <w:rPr>
                  <w:rStyle w:val="Hyperkobling"/>
                </w:rPr>
                <w:delText>(*)</w:delText>
              </w:r>
              <w:r w:rsidDel="00655041">
                <w:fldChar w:fldCharType="end"/>
              </w:r>
              <w:r w:rsidR="004718BC" w:rsidRPr="008026DC" w:rsidDel="00655041">
                <w:rPr>
                  <w:sz w:val="20"/>
                  <w:szCs w:val="20"/>
                </w:rPr>
                <w:delText xml:space="preserve"> </w:delText>
              </w:r>
            </w:del>
          </w:p>
          <w:p w:rsidR="00DF6462" w:rsidRPr="008026DC" w:rsidDel="00655041" w:rsidRDefault="00DF6462" w:rsidP="00CC4D0B">
            <w:pPr>
              <w:rPr>
                <w:del w:id="1297" w:author="skalle" w:date="2011-11-03T12:45:00Z"/>
                <w:sz w:val="20"/>
                <w:szCs w:val="20"/>
              </w:rPr>
            </w:pPr>
          </w:p>
          <w:p w:rsidR="00DF6462" w:rsidRPr="008026DC" w:rsidDel="00655041" w:rsidRDefault="00DF6462" w:rsidP="00CC4D0B">
            <w:pPr>
              <w:rPr>
                <w:del w:id="1298" w:author="skalle" w:date="2011-11-03T12:45:00Z"/>
                <w:sz w:val="20"/>
                <w:szCs w:val="20"/>
              </w:rPr>
            </w:pPr>
          </w:p>
          <w:p w:rsidR="00DF6462" w:rsidRPr="008026DC" w:rsidDel="00655041" w:rsidRDefault="00DF6462" w:rsidP="00CC4D0B">
            <w:pPr>
              <w:rPr>
                <w:del w:id="1299" w:author="skalle" w:date="2011-11-03T12:45:00Z"/>
                <w:sz w:val="20"/>
                <w:szCs w:val="20"/>
              </w:rPr>
            </w:pPr>
          </w:p>
          <w:p w:rsidR="00DF6462" w:rsidRPr="008026DC" w:rsidRDefault="00DF6462" w:rsidP="00CC4D0B">
            <w:pPr>
              <w:rPr>
                <w:sz w:val="20"/>
                <w:szCs w:val="20"/>
              </w:rPr>
            </w:pPr>
          </w:p>
        </w:tc>
      </w:tr>
      <w:tr w:rsidR="004718BC" w:rsidTr="008026DC">
        <w:tc>
          <w:tcPr>
            <w:tcW w:w="1620" w:type="dxa"/>
          </w:tcPr>
          <w:p w:rsidR="004718BC" w:rsidRPr="008026DC" w:rsidDel="00655041" w:rsidRDefault="00256576" w:rsidP="00CC4D0B">
            <w:pPr>
              <w:rPr>
                <w:del w:id="1300" w:author="skalle" w:date="2011-11-03T12:45:00Z"/>
                <w:sz w:val="20"/>
                <w:szCs w:val="20"/>
              </w:rPr>
            </w:pPr>
            <w:del w:id="1301" w:author="skalle" w:date="2011-11-03T12:45:00Z">
              <w:r w:rsidRPr="008026DC" w:rsidDel="00655041">
                <w:rPr>
                  <w:sz w:val="20"/>
                  <w:szCs w:val="20"/>
                </w:rPr>
                <w:delText>2</w:delText>
              </w:r>
            </w:del>
          </w:p>
          <w:p w:rsidR="004718BC" w:rsidRPr="008026DC" w:rsidRDefault="004718BC" w:rsidP="00CC4D0B">
            <w:pPr>
              <w:rPr>
                <w:sz w:val="20"/>
                <w:szCs w:val="20"/>
              </w:rPr>
            </w:pPr>
            <w:del w:id="1302" w:author="skalle" w:date="2011-11-03T12:45:00Z">
              <w:r w:rsidRPr="008026DC" w:rsidDel="00655041">
                <w:rPr>
                  <w:sz w:val="20"/>
                  <w:szCs w:val="20"/>
                </w:rPr>
                <w:delText>Rekrutterings-oversikt</w:delText>
              </w:r>
            </w:del>
          </w:p>
        </w:tc>
        <w:tc>
          <w:tcPr>
            <w:tcW w:w="1620" w:type="dxa"/>
          </w:tcPr>
          <w:p w:rsidR="004718BC" w:rsidRPr="008026DC" w:rsidDel="00655041" w:rsidRDefault="004718BC" w:rsidP="00CC4D0B">
            <w:pPr>
              <w:rPr>
                <w:del w:id="1303" w:author="skalle" w:date="2011-11-03T12:45:00Z"/>
                <w:sz w:val="20"/>
                <w:szCs w:val="20"/>
              </w:rPr>
            </w:pPr>
            <w:del w:id="1304" w:author="skalle" w:date="2011-11-03T12:45:00Z">
              <w:r w:rsidRPr="008026DC" w:rsidDel="00655041">
                <w:rPr>
                  <w:sz w:val="20"/>
                  <w:szCs w:val="20"/>
                </w:rPr>
                <w:delText xml:space="preserve">Studiesjef </w:delText>
              </w:r>
            </w:del>
          </w:p>
          <w:p w:rsidR="004718BC" w:rsidRPr="008026DC" w:rsidRDefault="004718BC" w:rsidP="00CC4D0B">
            <w:pPr>
              <w:rPr>
                <w:sz w:val="20"/>
                <w:szCs w:val="20"/>
              </w:rPr>
            </w:pPr>
            <w:del w:id="1305" w:author="skalle" w:date="2011-11-03T12:45:00Z">
              <w:r w:rsidRPr="008026DC" w:rsidDel="00655041">
                <w:rPr>
                  <w:sz w:val="20"/>
                  <w:szCs w:val="20"/>
                </w:rPr>
                <w:delText>Studieutvalg</w:delText>
              </w:r>
            </w:del>
          </w:p>
        </w:tc>
        <w:tc>
          <w:tcPr>
            <w:tcW w:w="1980" w:type="dxa"/>
          </w:tcPr>
          <w:p w:rsidR="004718BC" w:rsidRPr="008026DC" w:rsidRDefault="006117D5" w:rsidP="00CC4D0B">
            <w:pPr>
              <w:rPr>
                <w:sz w:val="20"/>
                <w:szCs w:val="20"/>
              </w:rPr>
            </w:pPr>
            <w:del w:id="1306" w:author="skalle" w:date="2011-11-03T12:45:00Z">
              <w:r w:rsidRPr="008026DC" w:rsidDel="00655041">
                <w:rPr>
                  <w:sz w:val="20"/>
                  <w:szCs w:val="20"/>
                </w:rPr>
                <w:delText>S</w:delText>
              </w:r>
              <w:r w:rsidR="004718BC" w:rsidRPr="008026DC" w:rsidDel="00655041">
                <w:rPr>
                  <w:sz w:val="20"/>
                  <w:szCs w:val="20"/>
                </w:rPr>
                <w:delText>tudiesjefens kontor</w:delText>
              </w:r>
            </w:del>
          </w:p>
        </w:tc>
        <w:tc>
          <w:tcPr>
            <w:tcW w:w="1260" w:type="dxa"/>
          </w:tcPr>
          <w:p w:rsidR="004718BC" w:rsidRPr="008026DC" w:rsidRDefault="004718BC" w:rsidP="00CC4D0B">
            <w:pPr>
              <w:rPr>
                <w:sz w:val="20"/>
                <w:szCs w:val="20"/>
              </w:rPr>
            </w:pPr>
            <w:del w:id="1307" w:author="skalle" w:date="2011-11-03T12:45:00Z">
              <w:r w:rsidRPr="008026DC" w:rsidDel="00655041">
                <w:rPr>
                  <w:sz w:val="20"/>
                  <w:szCs w:val="20"/>
                </w:rPr>
                <w:delText>September</w:delText>
              </w:r>
            </w:del>
          </w:p>
        </w:tc>
        <w:tc>
          <w:tcPr>
            <w:tcW w:w="2880" w:type="dxa"/>
          </w:tcPr>
          <w:p w:rsidR="004718BC" w:rsidRPr="008026DC" w:rsidDel="00655041" w:rsidRDefault="00B82FF6" w:rsidP="00CC4D0B">
            <w:pPr>
              <w:rPr>
                <w:del w:id="1308" w:author="skalle" w:date="2011-11-03T12:45:00Z"/>
                <w:sz w:val="20"/>
                <w:szCs w:val="20"/>
              </w:rPr>
            </w:pPr>
            <w:del w:id="1309" w:author="skalle" w:date="2011-11-03T12:45:00Z">
              <w:r w:rsidDel="00655041">
                <w:fldChar w:fldCharType="begin"/>
              </w:r>
              <w:r w:rsidDel="00655041">
                <w:delInstrText>HYPERLINK "http://kvalitet.himolde.no/dokumenter/KS_STK011.pdf" \o "Selve dokumentet"</w:delInstrText>
              </w:r>
              <w:r w:rsidDel="00655041">
                <w:fldChar w:fldCharType="separate"/>
              </w:r>
              <w:r w:rsidR="004718BC" w:rsidRPr="008026DC" w:rsidDel="00655041">
                <w:rPr>
                  <w:rStyle w:val="Hyperkobling"/>
                  <w:sz w:val="20"/>
                  <w:szCs w:val="20"/>
                </w:rPr>
                <w:delText>Rutine rapportering av opptakstall NSD</w:delText>
              </w:r>
              <w:r w:rsidDel="00655041">
                <w:fldChar w:fldCharType="end"/>
              </w:r>
              <w:r w:rsidR="004718BC" w:rsidRPr="008026DC" w:rsidDel="00655041">
                <w:rPr>
                  <w:sz w:val="20"/>
                  <w:szCs w:val="20"/>
                </w:rPr>
                <w:delText xml:space="preserve"> </w:delText>
              </w:r>
              <w:r w:rsidDel="00655041">
                <w:fldChar w:fldCharType="begin"/>
              </w:r>
              <w:r w:rsidDel="00655041">
                <w:delInstrText>HYPERLINK "http://kvalitet.himolde.no/?q=KS_STK011" \o "Mer info om dokumentet"</w:delInstrText>
              </w:r>
              <w:r w:rsidDel="00655041">
                <w:fldChar w:fldCharType="separate"/>
              </w:r>
              <w:r w:rsidR="004718BC" w:rsidDel="00655041">
                <w:rPr>
                  <w:rStyle w:val="Hyperkobling"/>
                </w:rPr>
                <w:delText>(*)</w:delText>
              </w:r>
              <w:r w:rsidDel="00655041">
                <w:fldChar w:fldCharType="end"/>
              </w:r>
            </w:del>
          </w:p>
          <w:p w:rsidR="004718BC" w:rsidRPr="008026DC" w:rsidRDefault="00B82FF6" w:rsidP="00CC4D0B">
            <w:pPr>
              <w:rPr>
                <w:sz w:val="20"/>
                <w:szCs w:val="20"/>
              </w:rPr>
            </w:pPr>
            <w:del w:id="1310" w:author="skalle" w:date="2011-11-03T12:45:00Z">
              <w:r w:rsidDel="00655041">
                <w:fldChar w:fldCharType="begin"/>
              </w:r>
              <w:r w:rsidDel="00655041">
                <w:delInstrText>HYPERLINK "http://kvalitet.himolde.no/dokumenter/KS_STK010.pdf" \o "Selve dokumentet"</w:delInstrText>
              </w:r>
              <w:r w:rsidDel="00655041">
                <w:fldChar w:fldCharType="separate"/>
              </w:r>
              <w:r w:rsidR="00F5407D" w:rsidRPr="008026DC" w:rsidDel="00655041">
                <w:rPr>
                  <w:rStyle w:val="Hyperkobling"/>
                  <w:sz w:val="20"/>
                  <w:szCs w:val="20"/>
                </w:rPr>
                <w:delText>Rutine rapportering søkertall NSD</w:delText>
              </w:r>
              <w:r w:rsidDel="00655041">
                <w:fldChar w:fldCharType="end"/>
              </w:r>
              <w:r w:rsidR="00F5407D" w:rsidRPr="008026DC" w:rsidDel="00655041">
                <w:rPr>
                  <w:sz w:val="20"/>
                  <w:szCs w:val="20"/>
                </w:rPr>
                <w:delText xml:space="preserve"> </w:delText>
              </w:r>
              <w:r w:rsidDel="00655041">
                <w:fldChar w:fldCharType="begin"/>
              </w:r>
              <w:r w:rsidDel="00655041">
                <w:delInstrText>HYPERLINK "http://kvalitet.himolde.no/?q=KS_STK010" \o "Mer info om dokumentet"</w:delInstrText>
              </w:r>
              <w:r w:rsidDel="00655041">
                <w:fldChar w:fldCharType="separate"/>
              </w:r>
              <w:r w:rsidR="00F5407D" w:rsidDel="00655041">
                <w:rPr>
                  <w:rStyle w:val="Hyperkobling"/>
                </w:rPr>
                <w:delText>(*)</w:delText>
              </w:r>
              <w:r w:rsidDel="00655041">
                <w:fldChar w:fldCharType="end"/>
              </w:r>
            </w:del>
          </w:p>
        </w:tc>
      </w:tr>
      <w:tr w:rsidR="004718BC" w:rsidTr="008026DC">
        <w:tc>
          <w:tcPr>
            <w:tcW w:w="1620" w:type="dxa"/>
          </w:tcPr>
          <w:p w:rsidR="004718BC" w:rsidRPr="008026DC" w:rsidDel="00655041" w:rsidRDefault="00256576" w:rsidP="00CC4D0B">
            <w:pPr>
              <w:rPr>
                <w:del w:id="1311" w:author="skalle" w:date="2011-11-03T12:45:00Z"/>
                <w:sz w:val="20"/>
                <w:szCs w:val="20"/>
              </w:rPr>
            </w:pPr>
            <w:del w:id="1312" w:author="skalle" w:date="2011-11-03T12:45:00Z">
              <w:r w:rsidRPr="008026DC" w:rsidDel="00655041">
                <w:rPr>
                  <w:sz w:val="20"/>
                  <w:szCs w:val="20"/>
                </w:rPr>
                <w:delText>3</w:delText>
              </w:r>
              <w:r w:rsidR="004718BC" w:rsidRPr="008026DC" w:rsidDel="00655041">
                <w:rPr>
                  <w:sz w:val="20"/>
                  <w:szCs w:val="20"/>
                </w:rPr>
                <w:delText xml:space="preserve"> </w:delText>
              </w:r>
            </w:del>
          </w:p>
          <w:p w:rsidR="004718BC" w:rsidRPr="008026DC" w:rsidRDefault="004718BC" w:rsidP="00CC4D0B">
            <w:pPr>
              <w:rPr>
                <w:sz w:val="20"/>
                <w:szCs w:val="20"/>
              </w:rPr>
            </w:pPr>
            <w:del w:id="1313" w:author="skalle" w:date="2011-11-03T12:45:00Z">
              <w:r w:rsidRPr="008026DC" w:rsidDel="00655041">
                <w:rPr>
                  <w:sz w:val="20"/>
                  <w:szCs w:val="20"/>
                </w:rPr>
                <w:delText>Evaluere effekt av tiltak i markedsføringen</w:delText>
              </w:r>
            </w:del>
          </w:p>
        </w:tc>
        <w:tc>
          <w:tcPr>
            <w:tcW w:w="1620" w:type="dxa"/>
          </w:tcPr>
          <w:p w:rsidR="004718BC" w:rsidRPr="008026DC" w:rsidDel="00655041" w:rsidRDefault="00C95F48" w:rsidP="00CC4D0B">
            <w:pPr>
              <w:rPr>
                <w:del w:id="1314" w:author="skalle" w:date="2011-11-03T12:45:00Z"/>
                <w:sz w:val="20"/>
                <w:szCs w:val="20"/>
              </w:rPr>
            </w:pPr>
            <w:del w:id="1315" w:author="skalle" w:date="2011-11-03T12:45:00Z">
              <w:r w:rsidRPr="008026DC" w:rsidDel="00655041">
                <w:rPr>
                  <w:sz w:val="20"/>
                  <w:szCs w:val="20"/>
                </w:rPr>
                <w:delText>Direktør</w:delText>
              </w:r>
            </w:del>
          </w:p>
          <w:p w:rsidR="004718BC" w:rsidRPr="008026DC" w:rsidRDefault="004718BC" w:rsidP="00CC4D0B">
            <w:pPr>
              <w:rPr>
                <w:sz w:val="20"/>
                <w:szCs w:val="20"/>
              </w:rPr>
            </w:pPr>
          </w:p>
        </w:tc>
        <w:tc>
          <w:tcPr>
            <w:tcW w:w="1980" w:type="dxa"/>
          </w:tcPr>
          <w:p w:rsidR="00C95F48" w:rsidRPr="008026DC" w:rsidDel="00655041" w:rsidRDefault="006117D5" w:rsidP="00CC4D0B">
            <w:pPr>
              <w:rPr>
                <w:del w:id="1316" w:author="skalle" w:date="2011-11-03T12:45:00Z"/>
                <w:sz w:val="20"/>
                <w:szCs w:val="20"/>
              </w:rPr>
            </w:pPr>
            <w:del w:id="1317" w:author="skalle" w:date="2011-11-03T12:45:00Z">
              <w:r w:rsidRPr="008026DC" w:rsidDel="00655041">
                <w:rPr>
                  <w:sz w:val="20"/>
                  <w:szCs w:val="20"/>
                </w:rPr>
                <w:delText>Informasjons-</w:delText>
              </w:r>
            </w:del>
          </w:p>
          <w:p w:rsidR="006117D5" w:rsidRPr="008026DC" w:rsidDel="00655041" w:rsidRDefault="006117D5" w:rsidP="00CC4D0B">
            <w:pPr>
              <w:rPr>
                <w:del w:id="1318" w:author="skalle" w:date="2011-11-03T12:45:00Z"/>
                <w:sz w:val="20"/>
                <w:szCs w:val="20"/>
              </w:rPr>
            </w:pPr>
            <w:del w:id="1319" w:author="skalle" w:date="2011-11-03T12:45:00Z">
              <w:r w:rsidRPr="008026DC" w:rsidDel="00655041">
                <w:rPr>
                  <w:sz w:val="20"/>
                  <w:szCs w:val="20"/>
                </w:rPr>
                <w:delText>medarbeidere</w:delText>
              </w:r>
            </w:del>
          </w:p>
          <w:p w:rsidR="004718BC" w:rsidRPr="008026DC" w:rsidDel="00655041" w:rsidRDefault="004718BC" w:rsidP="00CC4D0B">
            <w:pPr>
              <w:rPr>
                <w:del w:id="1320" w:author="skalle" w:date="2011-11-03T12:45:00Z"/>
                <w:sz w:val="20"/>
                <w:szCs w:val="20"/>
              </w:rPr>
            </w:pPr>
            <w:del w:id="1321" w:author="skalle" w:date="2011-11-03T12:45:00Z">
              <w:r w:rsidRPr="008026DC" w:rsidDel="00655041">
                <w:rPr>
                  <w:sz w:val="20"/>
                  <w:szCs w:val="20"/>
                </w:rPr>
                <w:delText>Ansatte på studie-</w:delText>
              </w:r>
            </w:del>
          </w:p>
          <w:p w:rsidR="004718BC" w:rsidRPr="008026DC" w:rsidRDefault="004718BC" w:rsidP="00CC4D0B">
            <w:pPr>
              <w:rPr>
                <w:sz w:val="20"/>
                <w:szCs w:val="20"/>
              </w:rPr>
            </w:pPr>
            <w:del w:id="1322" w:author="skalle" w:date="2011-11-03T12:45:00Z">
              <w:r w:rsidRPr="008026DC" w:rsidDel="00655041">
                <w:rPr>
                  <w:sz w:val="20"/>
                  <w:szCs w:val="20"/>
                </w:rPr>
                <w:delText>sjefens kontor</w:delText>
              </w:r>
            </w:del>
          </w:p>
        </w:tc>
        <w:tc>
          <w:tcPr>
            <w:tcW w:w="1260" w:type="dxa"/>
          </w:tcPr>
          <w:p w:rsidR="004718BC" w:rsidRPr="008026DC" w:rsidRDefault="004718BC" w:rsidP="00CC4D0B">
            <w:pPr>
              <w:rPr>
                <w:sz w:val="20"/>
                <w:szCs w:val="20"/>
              </w:rPr>
            </w:pPr>
            <w:del w:id="1323" w:author="skalle" w:date="2011-11-03T12:45:00Z">
              <w:r w:rsidRPr="008026DC" w:rsidDel="00655041">
                <w:rPr>
                  <w:sz w:val="20"/>
                  <w:szCs w:val="20"/>
                </w:rPr>
                <w:delText>Høst</w:delText>
              </w:r>
            </w:del>
          </w:p>
        </w:tc>
        <w:tc>
          <w:tcPr>
            <w:tcW w:w="2880" w:type="dxa"/>
          </w:tcPr>
          <w:p w:rsidR="004718BC" w:rsidRPr="008026DC" w:rsidRDefault="00B82FF6" w:rsidP="00CC4D0B">
            <w:pPr>
              <w:rPr>
                <w:sz w:val="20"/>
                <w:szCs w:val="20"/>
              </w:rPr>
            </w:pPr>
            <w:del w:id="1324" w:author="skalle" w:date="2011-11-03T12:45:00Z">
              <w:r w:rsidDel="00655041">
                <w:fldChar w:fldCharType="begin"/>
              </w:r>
              <w:r w:rsidDel="00655041">
                <w:delInstrText>HYPERLINK "http://kvalitet.himolde.no/dokumenter/KS_REK009.pdf" \o "Selve dokumentet"</w:delInstrText>
              </w:r>
              <w:r w:rsidDel="00655041">
                <w:fldChar w:fldCharType="separate"/>
              </w:r>
              <w:r w:rsidR="004718BC" w:rsidRPr="008026DC" w:rsidDel="00655041">
                <w:rPr>
                  <w:rStyle w:val="Hyperkobling"/>
                  <w:sz w:val="20"/>
                  <w:szCs w:val="20"/>
                </w:rPr>
                <w:delText>Rutine evaluering av rekruttering</w:delText>
              </w:r>
              <w:r w:rsidDel="00655041">
                <w:fldChar w:fldCharType="end"/>
              </w:r>
              <w:r w:rsidR="004718BC" w:rsidRPr="008026DC" w:rsidDel="00655041">
                <w:rPr>
                  <w:sz w:val="20"/>
                  <w:szCs w:val="20"/>
                </w:rPr>
                <w:delText xml:space="preserve"> </w:delText>
              </w:r>
              <w:r w:rsidDel="00655041">
                <w:fldChar w:fldCharType="begin"/>
              </w:r>
              <w:r w:rsidDel="00655041">
                <w:delInstrText>HYPERLINK "http://kvalitet.himolde.no/?q=KS_REK009" \o "Mer info om dokumentet"</w:delInstrText>
              </w:r>
              <w:r w:rsidDel="00655041">
                <w:fldChar w:fldCharType="separate"/>
              </w:r>
              <w:r w:rsidR="004718BC" w:rsidDel="00655041">
                <w:rPr>
                  <w:rStyle w:val="Hyperkobling"/>
                </w:rPr>
                <w:delText>(*)</w:delText>
              </w:r>
              <w:r w:rsidDel="00655041">
                <w:fldChar w:fldCharType="end"/>
              </w:r>
              <w:r w:rsidR="004718BC" w:rsidRPr="008026DC" w:rsidDel="00655041">
                <w:rPr>
                  <w:sz w:val="20"/>
                  <w:szCs w:val="20"/>
                </w:rPr>
                <w:delText xml:space="preserve"> </w:delText>
              </w:r>
            </w:del>
          </w:p>
        </w:tc>
      </w:tr>
    </w:tbl>
    <w:p w:rsidR="002A5710" w:rsidRDefault="002A5710">
      <w:pPr>
        <w:rPr>
          <w:b/>
        </w:rPr>
      </w:pPr>
    </w:p>
    <w:p w:rsidR="0094538E" w:rsidRDefault="0094538E">
      <w:pPr>
        <w:rPr>
          <w:b/>
        </w:rPr>
      </w:pPr>
    </w:p>
    <w:p w:rsidR="00A35621" w:rsidRDefault="00A35621" w:rsidP="00BE7A88">
      <w:pPr>
        <w:pStyle w:val="Overskrift9"/>
      </w:pPr>
      <w:r w:rsidRPr="003612FC">
        <w:t>Mål</w:t>
      </w:r>
      <w:r>
        <w:t>ing</w:t>
      </w:r>
      <w:r w:rsidR="0094538E">
        <w:t xml:space="preserve"> og rapportering</w:t>
      </w:r>
    </w:p>
    <w:p w:rsidR="00A35621" w:rsidRDefault="00A35621" w:rsidP="00BE7A88">
      <w:pPr>
        <w:pStyle w:val="Brdtekst"/>
      </w:pPr>
      <w:r>
        <w:lastRenderedPageBreak/>
        <w:t xml:space="preserve">Antall studenter som er tatt opp på de forskjellige studieprogrammene sier noe om hvor vellykket rekrutteringsprosessen har vært.  Data hentes ut fra </w:t>
      </w:r>
      <w:proofErr w:type="spellStart"/>
      <w:r>
        <w:t>Samordnet</w:t>
      </w:r>
      <w:proofErr w:type="spellEnd"/>
      <w:r>
        <w:t xml:space="preserve"> opptak og/eller fra egne registreringer.  Effekten av forskjellige markedsføringstiltak må selvevalueres og studenter kan fortelle hva som fikk dem til å søke utdanning ved Høgskolen i Molde.  Inntakskvaliteten på studentene kan måles gjennom en oversikt over gjennomsnittlig, beste og dårligste karakter- og opptakspoeng for hvert studieprogram.  Noen studenter forsvinner igjen fra høgskolen i løpet av det første semesteret.  Det kan være av verdi å vite hvorfor de har ombestemt seg og gir avkall på den tildelte studieplassen.</w:t>
      </w:r>
    </w:p>
    <w:p w:rsidR="00DD0EBE" w:rsidRDefault="00A35621" w:rsidP="00BE7A88">
      <w:pPr>
        <w:pStyle w:val="Brdtekst"/>
      </w:pPr>
      <w:r>
        <w:t>Rapporteringen av resultatene fra rekrutteringsprosessen vil avdekke sviktende søkning og inntakskvalitet</w:t>
      </w:r>
      <w:r w:rsidR="00CF2280">
        <w:t>en</w:t>
      </w:r>
      <w:r>
        <w:t xml:space="preserve"> på studentene i forhold til</w:t>
      </w:r>
      <w:r w:rsidR="00CF2280">
        <w:t xml:space="preserve"> </w:t>
      </w:r>
      <w:r>
        <w:t>tidligere år.  Rapporten må foreslå tiltak som skal gjøres gjeldende for neste rekrutteringsrunde for å bedre situasjonen.</w:t>
      </w:r>
    </w:p>
    <w:p w:rsidR="00883870" w:rsidRPr="00883870" w:rsidRDefault="00883870" w:rsidP="00883870"/>
    <w:p w:rsidR="00A35621" w:rsidRPr="007E6FCD" w:rsidRDefault="009D53E2" w:rsidP="007E6FCD">
      <w:pPr>
        <w:pStyle w:val="Overskrift2"/>
      </w:pPr>
      <w:bookmarkStart w:id="1325" w:name="_Toc197155056"/>
      <w:r w:rsidRPr="007E6FCD">
        <w:t>3.7</w:t>
      </w:r>
      <w:r w:rsidR="00A35621" w:rsidRPr="007E6FCD">
        <w:t xml:space="preserve"> </w:t>
      </w:r>
      <w:r w:rsidR="00A35621" w:rsidRPr="007E6FCD">
        <w:tab/>
        <w:t>Internasjonalisering</w:t>
      </w:r>
      <w:bookmarkEnd w:id="1325"/>
    </w:p>
    <w:p w:rsidR="00A35621" w:rsidRDefault="00A35621"/>
    <w:p w:rsidR="00A35621" w:rsidRDefault="00A35621" w:rsidP="00BE7A88">
      <w:pPr>
        <w:pStyle w:val="Brdtekst"/>
      </w:pPr>
      <w:r>
        <w:t>Internasjonalisering er et satsingsområde og en hovedstrategi for videre utvikling av høgskolen.</w:t>
      </w:r>
      <w:r w:rsidRPr="008F3348">
        <w:t xml:space="preserve"> </w:t>
      </w:r>
      <w:r>
        <w:t xml:space="preserve"> Det legges vekt på gjensidig forpliktende institusjonsavtaler som inkluderer student- og lærerutveksling og forskningssamarbeid.  Sabbatsordninger skal stimulere til utenlandsopphold for faglige ansatte.</w:t>
      </w:r>
    </w:p>
    <w:p w:rsidR="00A35621" w:rsidRPr="00114455" w:rsidRDefault="0094538E" w:rsidP="00BE7A88">
      <w:pPr>
        <w:pStyle w:val="Overskrift9"/>
        <w:rPr>
          <w:color w:val="8DB3E2" w:themeColor="text2" w:themeTint="66"/>
          <w:rPrChange w:id="1326" w:author="skalle" w:date="2011-11-03T13:03:00Z">
            <w:rPr/>
          </w:rPrChange>
        </w:rPr>
      </w:pPr>
      <w:r w:rsidRPr="00114455">
        <w:rPr>
          <w:color w:val="8DB3E2" w:themeColor="text2" w:themeTint="66"/>
          <w:rPrChange w:id="1327" w:author="skalle" w:date="2011-11-03T13:03:00Z">
            <w:rPr/>
          </w:rPrChange>
        </w:rPr>
        <w:t>Mål og planer</w:t>
      </w:r>
    </w:p>
    <w:p w:rsidR="00A35621" w:rsidRPr="00114455" w:rsidRDefault="00A35621" w:rsidP="00BE7A88">
      <w:pPr>
        <w:pStyle w:val="Brdtekst"/>
        <w:rPr>
          <w:color w:val="8DB3E2" w:themeColor="text2" w:themeTint="66"/>
          <w:rPrChange w:id="1328" w:author="skalle" w:date="2011-11-03T13:03:00Z">
            <w:rPr/>
          </w:rPrChange>
        </w:rPr>
      </w:pPr>
      <w:r w:rsidRPr="00114455">
        <w:rPr>
          <w:color w:val="8DB3E2" w:themeColor="text2" w:themeTint="66"/>
          <w:rPrChange w:id="1329" w:author="skalle" w:date="2011-11-03T13:03:00Z">
            <w:rPr/>
          </w:rPrChange>
        </w:rPr>
        <w:t>I ’Strategi- og handlingsplan 2002-2007’ heter det:</w:t>
      </w:r>
    </w:p>
    <w:p w:rsidR="00A35621" w:rsidRPr="00114455" w:rsidRDefault="00A35621" w:rsidP="00BE7A88">
      <w:pPr>
        <w:pStyle w:val="Punktmerketliste2"/>
        <w:numPr>
          <w:ilvl w:val="0"/>
          <w:numId w:val="36"/>
        </w:numPr>
        <w:rPr>
          <w:color w:val="8DB3E2" w:themeColor="text2" w:themeTint="66"/>
          <w:rPrChange w:id="1330" w:author="skalle" w:date="2011-11-03T13:03:00Z">
            <w:rPr/>
          </w:rPrChange>
        </w:rPr>
      </w:pPr>
      <w:r w:rsidRPr="00114455">
        <w:rPr>
          <w:color w:val="8DB3E2" w:themeColor="text2" w:themeTint="66"/>
          <w:rPrChange w:id="1331" w:author="skalle" w:date="2011-11-03T13:03:00Z">
            <w:rPr/>
          </w:rPrChange>
        </w:rPr>
        <w:t xml:space="preserve">Høgskolen vil legge til rette for at alle studenter kan gjennomføre utenlandsopphold i løpet av studiet. </w:t>
      </w:r>
    </w:p>
    <w:p w:rsidR="00A35621" w:rsidRPr="00114455" w:rsidRDefault="00A35621" w:rsidP="00BE7A88">
      <w:pPr>
        <w:pStyle w:val="Punktmerketliste2"/>
        <w:numPr>
          <w:ilvl w:val="0"/>
          <w:numId w:val="36"/>
        </w:numPr>
        <w:rPr>
          <w:color w:val="8DB3E2" w:themeColor="text2" w:themeTint="66"/>
          <w:rPrChange w:id="1332" w:author="skalle" w:date="2011-11-03T13:03:00Z">
            <w:rPr/>
          </w:rPrChange>
        </w:rPr>
      </w:pPr>
      <w:r w:rsidRPr="00114455">
        <w:rPr>
          <w:color w:val="8DB3E2" w:themeColor="text2" w:themeTint="66"/>
          <w:rPrChange w:id="1333" w:author="skalle" w:date="2011-11-03T13:03:00Z">
            <w:rPr/>
          </w:rPrChange>
        </w:rPr>
        <w:t xml:space="preserve">Høgskolen vil legge til rette for at utenlandske studenter velger Molde som studiested. </w:t>
      </w:r>
    </w:p>
    <w:p w:rsidR="00A35621" w:rsidRPr="00114455" w:rsidRDefault="00A35621" w:rsidP="00BE7A88">
      <w:pPr>
        <w:pStyle w:val="Punktmerketliste2"/>
        <w:numPr>
          <w:ilvl w:val="0"/>
          <w:numId w:val="36"/>
        </w:numPr>
        <w:rPr>
          <w:color w:val="8DB3E2" w:themeColor="text2" w:themeTint="66"/>
          <w:rPrChange w:id="1334" w:author="skalle" w:date="2011-11-03T13:03:00Z">
            <w:rPr/>
          </w:rPrChange>
        </w:rPr>
      </w:pPr>
      <w:r w:rsidRPr="00114455">
        <w:rPr>
          <w:color w:val="8DB3E2" w:themeColor="text2" w:themeTint="66"/>
          <w:rPrChange w:id="1335" w:author="skalle" w:date="2011-11-03T13:03:00Z">
            <w:rPr/>
          </w:rPrChange>
        </w:rPr>
        <w:t>Høgskolen vil legge til rette for program på engelsk både for utenlandske og egne studenter. Mastergrads- og doktorgradsprogrammene innen logistikk må sikres en internasjonal rekruttering.</w:t>
      </w:r>
    </w:p>
    <w:p w:rsidR="00A35621" w:rsidRPr="00114455" w:rsidRDefault="00A35621" w:rsidP="00BE7A88">
      <w:pPr>
        <w:pStyle w:val="Punktmerketliste2"/>
        <w:numPr>
          <w:ilvl w:val="0"/>
          <w:numId w:val="36"/>
        </w:numPr>
        <w:rPr>
          <w:color w:val="8DB3E2" w:themeColor="text2" w:themeTint="66"/>
          <w:rPrChange w:id="1336" w:author="skalle" w:date="2011-11-03T13:03:00Z">
            <w:rPr/>
          </w:rPrChange>
        </w:rPr>
      </w:pPr>
      <w:r w:rsidRPr="00114455">
        <w:rPr>
          <w:color w:val="8DB3E2" w:themeColor="text2" w:themeTint="66"/>
          <w:rPrChange w:id="1337" w:author="skalle" w:date="2011-11-03T13:03:00Z">
            <w:rPr/>
          </w:rPrChange>
        </w:rPr>
        <w:t>Høgskolen vil etablere overgangsordninger til mastergrad i utlandet for alle fag</w:t>
      </w:r>
    </w:p>
    <w:p w:rsidR="00A35621" w:rsidRPr="00114455" w:rsidRDefault="00A35621" w:rsidP="00BE7A88">
      <w:pPr>
        <w:pStyle w:val="Punktmerketliste2"/>
        <w:numPr>
          <w:ilvl w:val="0"/>
          <w:numId w:val="36"/>
        </w:numPr>
        <w:rPr>
          <w:color w:val="8DB3E2" w:themeColor="text2" w:themeTint="66"/>
          <w:rPrChange w:id="1338" w:author="skalle" w:date="2011-11-03T13:03:00Z">
            <w:rPr/>
          </w:rPrChange>
        </w:rPr>
      </w:pPr>
      <w:r w:rsidRPr="00114455">
        <w:rPr>
          <w:color w:val="8DB3E2" w:themeColor="text2" w:themeTint="66"/>
          <w:rPrChange w:id="1339" w:author="skalle" w:date="2011-11-03T13:03:00Z">
            <w:rPr/>
          </w:rPrChange>
        </w:rPr>
        <w:t>Høgskolen vil stimulere til å arrangere internasjonale konferanser.</w:t>
      </w:r>
    </w:p>
    <w:p w:rsidR="00A35621" w:rsidRDefault="00A35621"/>
    <w:p w:rsidR="00923FE1" w:rsidRDefault="00923FE1" w:rsidP="00BE7A88">
      <w:pPr>
        <w:pStyle w:val="Overskrift9"/>
      </w:pPr>
    </w:p>
    <w:p w:rsidR="00A35621" w:rsidRPr="008818D4" w:rsidRDefault="00A35621" w:rsidP="00BE7A88">
      <w:pPr>
        <w:pStyle w:val="Overskrift9"/>
      </w:pPr>
      <w:r w:rsidRPr="008818D4">
        <w:t>Prosesseierskap</w:t>
      </w:r>
    </w:p>
    <w:p w:rsidR="00A35621" w:rsidRPr="00E95BFF" w:rsidRDefault="00A35621" w:rsidP="00BE7A88">
      <w:pPr>
        <w:pStyle w:val="Brdtekst"/>
      </w:pPr>
      <w:r w:rsidRPr="00E95BFF">
        <w:rPr>
          <w:b/>
        </w:rPr>
        <w:t>Studiesjefen</w:t>
      </w:r>
      <w:r w:rsidRPr="00E95BFF">
        <w:t xml:space="preserve"> har det </w:t>
      </w:r>
      <w:r w:rsidR="00E95BFF" w:rsidRPr="00E95BFF">
        <w:t>overordna</w:t>
      </w:r>
      <w:r w:rsidRPr="00E95BFF">
        <w:t xml:space="preserve"> ansvaret for arbeidet med internasjonalisering. Arbeidet vil foregå i nært samarbeid med avdelingene.</w:t>
      </w:r>
      <w:r w:rsidR="003E0F79" w:rsidRPr="00E95BFF">
        <w:t xml:space="preserve"> </w:t>
      </w:r>
      <w:ins w:id="1340" w:author="skalle" w:date="2011-11-03T13:04:00Z">
        <w:r w:rsidR="00114455">
          <w:t>Det er utarbeidet en handlingsplan for internasjonalisering hvor mål og tiltak for arbeidsområdet fremkommer.</w:t>
        </w:r>
      </w:ins>
    </w:p>
    <w:p w:rsidR="00A35621" w:rsidRPr="00456D31" w:rsidDel="00114455" w:rsidRDefault="00A35621" w:rsidP="00BE7A88">
      <w:pPr>
        <w:pStyle w:val="Overskrift9"/>
        <w:rPr>
          <w:del w:id="1341" w:author="skalle" w:date="2011-11-03T13:04:00Z"/>
        </w:rPr>
      </w:pPr>
      <w:del w:id="1342" w:author="skalle" w:date="2011-11-03T13:04:00Z">
        <w:r w:rsidRPr="008818D4" w:rsidDel="00114455">
          <w:delText>Prosessens aktiviteter</w:delText>
        </w:r>
      </w:del>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620"/>
        <w:gridCol w:w="1260"/>
        <w:gridCol w:w="1080"/>
        <w:gridCol w:w="2340"/>
      </w:tblGrid>
      <w:tr w:rsidR="003E0F79" w:rsidDel="00114455" w:rsidTr="008026DC">
        <w:trPr>
          <w:trHeight w:val="395"/>
          <w:del w:id="1343" w:author="skalle" w:date="2011-11-03T13:04:00Z"/>
        </w:trPr>
        <w:tc>
          <w:tcPr>
            <w:tcW w:w="1908" w:type="dxa"/>
            <w:vMerge w:val="restart"/>
            <w:tcBorders>
              <w:right w:val="single" w:sz="4" w:space="0" w:color="auto"/>
            </w:tcBorders>
            <w:shd w:val="clear" w:color="auto" w:fill="auto"/>
          </w:tcPr>
          <w:p w:rsidR="003E0F79" w:rsidRPr="008026DC" w:rsidDel="00114455" w:rsidRDefault="003E0F79" w:rsidP="006F2763">
            <w:pPr>
              <w:rPr>
                <w:del w:id="1344" w:author="skalle" w:date="2011-11-03T13:04:00Z"/>
                <w:b/>
                <w:sz w:val="20"/>
                <w:szCs w:val="20"/>
              </w:rPr>
            </w:pPr>
            <w:bookmarkStart w:id="1345" w:name="prosess_7" w:colFirst="0" w:colLast="4"/>
          </w:p>
          <w:p w:rsidR="003E0F79" w:rsidRPr="008026DC" w:rsidDel="00114455" w:rsidRDefault="003E0F79" w:rsidP="006F2763">
            <w:pPr>
              <w:rPr>
                <w:del w:id="1346" w:author="skalle" w:date="2011-11-03T13:04:00Z"/>
                <w:b/>
                <w:sz w:val="20"/>
                <w:szCs w:val="20"/>
              </w:rPr>
            </w:pPr>
            <w:del w:id="1347" w:author="skalle" w:date="2011-11-03T13:04:00Z">
              <w:r w:rsidRPr="008026DC" w:rsidDel="00114455">
                <w:rPr>
                  <w:b/>
                  <w:sz w:val="20"/>
                  <w:szCs w:val="20"/>
                </w:rPr>
                <w:delText>Støtteprosess:</w:delText>
              </w:r>
            </w:del>
          </w:p>
        </w:tc>
        <w:tc>
          <w:tcPr>
            <w:tcW w:w="5220" w:type="dxa"/>
            <w:gridSpan w:val="4"/>
            <w:vMerge w:val="restart"/>
            <w:tcBorders>
              <w:top w:val="single" w:sz="4" w:space="0" w:color="auto"/>
              <w:left w:val="single" w:sz="4" w:space="0" w:color="auto"/>
            </w:tcBorders>
            <w:shd w:val="clear" w:color="auto" w:fill="auto"/>
          </w:tcPr>
          <w:p w:rsidR="003E0F79" w:rsidRPr="008026DC" w:rsidDel="00114455" w:rsidRDefault="003E0F79" w:rsidP="006F2763">
            <w:pPr>
              <w:rPr>
                <w:del w:id="1348" w:author="skalle" w:date="2011-11-03T13:04:00Z"/>
                <w:b/>
                <w:color w:val="FF0000"/>
                <w:sz w:val="20"/>
                <w:szCs w:val="20"/>
              </w:rPr>
            </w:pPr>
          </w:p>
          <w:p w:rsidR="003E0F79" w:rsidRPr="008026DC" w:rsidDel="00114455" w:rsidRDefault="007C34C8" w:rsidP="006F2763">
            <w:pPr>
              <w:rPr>
                <w:del w:id="1349" w:author="skalle" w:date="2011-11-03T13:04:00Z"/>
                <w:b/>
                <w:sz w:val="28"/>
                <w:szCs w:val="28"/>
              </w:rPr>
            </w:pPr>
            <w:del w:id="1350" w:author="skalle" w:date="2011-11-03T13:04:00Z">
              <w:r w:rsidRPr="008026DC" w:rsidDel="00114455">
                <w:rPr>
                  <w:b/>
                  <w:sz w:val="28"/>
                  <w:szCs w:val="28"/>
                </w:rPr>
                <w:delText>3.7</w:delText>
              </w:r>
              <w:r w:rsidR="003E0F79" w:rsidRPr="008026DC" w:rsidDel="00114455">
                <w:rPr>
                  <w:b/>
                  <w:sz w:val="28"/>
                  <w:szCs w:val="28"/>
                </w:rPr>
                <w:delText xml:space="preserve"> Internasjonalisering</w:delText>
              </w:r>
            </w:del>
          </w:p>
        </w:tc>
        <w:tc>
          <w:tcPr>
            <w:tcW w:w="2340" w:type="dxa"/>
            <w:tcBorders>
              <w:top w:val="single" w:sz="4" w:space="0" w:color="auto"/>
              <w:left w:val="single" w:sz="4" w:space="0" w:color="auto"/>
            </w:tcBorders>
            <w:shd w:val="clear" w:color="auto" w:fill="auto"/>
          </w:tcPr>
          <w:p w:rsidR="003E0F79" w:rsidRPr="008026DC" w:rsidDel="00114455" w:rsidRDefault="003E0F79" w:rsidP="006F2763">
            <w:pPr>
              <w:rPr>
                <w:del w:id="1351" w:author="skalle" w:date="2011-11-03T13:04:00Z"/>
                <w:sz w:val="20"/>
                <w:szCs w:val="20"/>
              </w:rPr>
            </w:pPr>
            <w:del w:id="1352" w:author="skalle" w:date="2011-11-03T13:04:00Z">
              <w:r w:rsidRPr="008026DC" w:rsidDel="00114455">
                <w:rPr>
                  <w:sz w:val="20"/>
                  <w:szCs w:val="20"/>
                </w:rPr>
                <w:delText xml:space="preserve">Revisjon: </w:delText>
              </w:r>
              <w:r w:rsidR="00F56284" w:rsidRPr="008026DC" w:rsidDel="00114455">
                <w:rPr>
                  <w:sz w:val="20"/>
                  <w:szCs w:val="20"/>
                </w:rPr>
                <w:delText>3</w:delText>
              </w:r>
            </w:del>
          </w:p>
        </w:tc>
      </w:tr>
      <w:tr w:rsidR="003E0F79" w:rsidDel="00114455" w:rsidTr="008026DC">
        <w:trPr>
          <w:trHeight w:val="395"/>
          <w:del w:id="1353" w:author="skalle" w:date="2011-11-03T13:04:00Z"/>
        </w:trPr>
        <w:tc>
          <w:tcPr>
            <w:tcW w:w="1908" w:type="dxa"/>
            <w:vMerge/>
            <w:tcBorders>
              <w:right w:val="single" w:sz="4" w:space="0" w:color="auto"/>
            </w:tcBorders>
            <w:shd w:val="clear" w:color="auto" w:fill="auto"/>
          </w:tcPr>
          <w:p w:rsidR="003E0F79" w:rsidRPr="008026DC" w:rsidDel="00114455" w:rsidRDefault="003E0F79" w:rsidP="006F2763">
            <w:pPr>
              <w:rPr>
                <w:del w:id="1354" w:author="skalle" w:date="2011-11-03T13:04:00Z"/>
                <w:b/>
                <w:sz w:val="20"/>
                <w:szCs w:val="20"/>
              </w:rPr>
            </w:pPr>
          </w:p>
        </w:tc>
        <w:tc>
          <w:tcPr>
            <w:tcW w:w="5220" w:type="dxa"/>
            <w:gridSpan w:val="4"/>
            <w:vMerge/>
            <w:tcBorders>
              <w:left w:val="single" w:sz="4" w:space="0" w:color="auto"/>
            </w:tcBorders>
            <w:shd w:val="clear" w:color="auto" w:fill="auto"/>
          </w:tcPr>
          <w:p w:rsidR="003E0F79" w:rsidRPr="008026DC" w:rsidDel="00114455" w:rsidRDefault="003E0F79" w:rsidP="006F2763">
            <w:pPr>
              <w:rPr>
                <w:del w:id="1355" w:author="skalle" w:date="2011-11-03T13:04:00Z"/>
                <w:b/>
                <w:color w:val="FF0000"/>
                <w:sz w:val="20"/>
                <w:szCs w:val="20"/>
              </w:rPr>
            </w:pPr>
          </w:p>
        </w:tc>
        <w:tc>
          <w:tcPr>
            <w:tcW w:w="2340" w:type="dxa"/>
            <w:tcBorders>
              <w:top w:val="single" w:sz="4" w:space="0" w:color="auto"/>
              <w:left w:val="single" w:sz="4" w:space="0" w:color="auto"/>
            </w:tcBorders>
            <w:shd w:val="clear" w:color="auto" w:fill="auto"/>
          </w:tcPr>
          <w:p w:rsidR="003E0F79" w:rsidRPr="008026DC" w:rsidDel="00114455" w:rsidRDefault="000E031A" w:rsidP="006F2763">
            <w:pPr>
              <w:rPr>
                <w:del w:id="1356" w:author="skalle" w:date="2011-11-03T13:04:00Z"/>
                <w:sz w:val="20"/>
                <w:szCs w:val="20"/>
              </w:rPr>
            </w:pPr>
            <w:del w:id="1357" w:author="skalle" w:date="2011-11-03T13:04:00Z">
              <w:r w:rsidRPr="008026DC" w:rsidDel="00114455">
                <w:rPr>
                  <w:sz w:val="20"/>
                  <w:szCs w:val="20"/>
                </w:rPr>
                <w:delText>Juni 2008</w:delText>
              </w:r>
            </w:del>
          </w:p>
        </w:tc>
      </w:tr>
      <w:tr w:rsidR="00FB59F4" w:rsidRPr="008026DC" w:rsidDel="00114455" w:rsidTr="008026DC">
        <w:trPr>
          <w:trHeight w:val="557"/>
          <w:del w:id="1358" w:author="skalle" w:date="2011-11-03T13:04:00Z"/>
        </w:trPr>
        <w:tc>
          <w:tcPr>
            <w:tcW w:w="1908" w:type="dxa"/>
            <w:tcBorders>
              <w:right w:val="single" w:sz="4" w:space="0" w:color="auto"/>
            </w:tcBorders>
            <w:shd w:val="clear" w:color="auto" w:fill="auto"/>
          </w:tcPr>
          <w:p w:rsidR="00FB59F4" w:rsidRPr="008026DC" w:rsidDel="00114455" w:rsidRDefault="00FB59F4" w:rsidP="006F2763">
            <w:pPr>
              <w:rPr>
                <w:del w:id="1359" w:author="skalle" w:date="2011-11-03T13:04:00Z"/>
                <w:b/>
                <w:sz w:val="20"/>
                <w:szCs w:val="20"/>
              </w:rPr>
            </w:pPr>
            <w:del w:id="1360" w:author="skalle" w:date="2011-11-03T13:04:00Z">
              <w:r w:rsidRPr="008026DC" w:rsidDel="00114455">
                <w:rPr>
                  <w:b/>
                  <w:sz w:val="20"/>
                  <w:szCs w:val="20"/>
                </w:rPr>
                <w:lastRenderedPageBreak/>
                <w:delText>Omfatter:</w:delText>
              </w:r>
            </w:del>
          </w:p>
        </w:tc>
        <w:tc>
          <w:tcPr>
            <w:tcW w:w="7560" w:type="dxa"/>
            <w:gridSpan w:val="5"/>
            <w:tcBorders>
              <w:top w:val="nil"/>
              <w:left w:val="single" w:sz="4" w:space="0" w:color="auto"/>
              <w:bottom w:val="single" w:sz="4" w:space="0" w:color="auto"/>
            </w:tcBorders>
            <w:shd w:val="clear" w:color="auto" w:fill="auto"/>
          </w:tcPr>
          <w:p w:rsidR="00FB59F4" w:rsidRPr="008026DC" w:rsidDel="00114455" w:rsidRDefault="00FB59F4" w:rsidP="006F2763">
            <w:pPr>
              <w:rPr>
                <w:del w:id="1361" w:author="skalle" w:date="2011-11-03T13:04:00Z"/>
                <w:sz w:val="20"/>
                <w:szCs w:val="20"/>
              </w:rPr>
            </w:pPr>
            <w:del w:id="1362" w:author="skalle" w:date="2011-11-03T13:04:00Z">
              <w:r w:rsidRPr="008026DC" w:rsidDel="00114455">
                <w:rPr>
                  <w:sz w:val="20"/>
                  <w:szCs w:val="20"/>
                </w:rPr>
                <w:delText xml:space="preserve">Alt arbeid med tilrettelegging og administrasjon </w:delText>
              </w:r>
              <w:r w:rsidR="00F56284" w:rsidRPr="008026DC" w:rsidDel="00114455">
                <w:rPr>
                  <w:sz w:val="20"/>
                  <w:szCs w:val="20"/>
                </w:rPr>
                <w:delText>for</w:delText>
              </w:r>
              <w:r w:rsidRPr="008026DC" w:rsidDel="00114455">
                <w:rPr>
                  <w:sz w:val="20"/>
                  <w:szCs w:val="20"/>
                </w:rPr>
                <w:delText xml:space="preserve"> ut</w:delText>
              </w:r>
              <w:r w:rsidR="00F56284" w:rsidRPr="008026DC" w:rsidDel="00114455">
                <w:rPr>
                  <w:sz w:val="20"/>
                  <w:szCs w:val="20"/>
                </w:rPr>
                <w:delText xml:space="preserve">reisende </w:delText>
              </w:r>
              <w:r w:rsidRPr="008026DC" w:rsidDel="00114455">
                <w:rPr>
                  <w:sz w:val="20"/>
                  <w:szCs w:val="20"/>
                </w:rPr>
                <w:delText xml:space="preserve">studenter </w:delText>
              </w:r>
              <w:r w:rsidR="00F56284" w:rsidRPr="008026DC" w:rsidDel="00114455">
                <w:rPr>
                  <w:sz w:val="20"/>
                  <w:szCs w:val="20"/>
                </w:rPr>
                <w:delText>til utlandet, og innkommende internasjonale studenter. Administrasjon av samarbeidsavtaler og internasjonale programmer.</w:delText>
              </w:r>
            </w:del>
          </w:p>
        </w:tc>
      </w:tr>
      <w:tr w:rsidR="00FB59F4" w:rsidRPr="008026DC" w:rsidDel="00114455" w:rsidTr="008026DC">
        <w:trPr>
          <w:del w:id="1363" w:author="skalle" w:date="2011-11-03T13:04:00Z"/>
        </w:trPr>
        <w:tc>
          <w:tcPr>
            <w:tcW w:w="1908" w:type="dxa"/>
            <w:tcBorders>
              <w:bottom w:val="single" w:sz="4" w:space="0" w:color="auto"/>
              <w:right w:val="single" w:sz="4" w:space="0" w:color="auto"/>
            </w:tcBorders>
          </w:tcPr>
          <w:p w:rsidR="00FB59F4" w:rsidRPr="008026DC" w:rsidDel="00114455" w:rsidRDefault="00FB59F4" w:rsidP="006F2763">
            <w:pPr>
              <w:rPr>
                <w:del w:id="1364" w:author="skalle" w:date="2011-11-03T13:04:00Z"/>
                <w:b/>
                <w:sz w:val="20"/>
                <w:szCs w:val="20"/>
              </w:rPr>
            </w:pPr>
            <w:del w:id="1365" w:author="skalle" w:date="2011-11-03T13:04:00Z">
              <w:r w:rsidRPr="008026DC" w:rsidDel="00114455">
                <w:rPr>
                  <w:b/>
                  <w:sz w:val="20"/>
                  <w:szCs w:val="20"/>
                </w:rPr>
                <w:delText>Relaterte dokumenter:</w:delText>
              </w:r>
            </w:del>
          </w:p>
        </w:tc>
        <w:tc>
          <w:tcPr>
            <w:tcW w:w="7560" w:type="dxa"/>
            <w:gridSpan w:val="5"/>
            <w:tcBorders>
              <w:top w:val="single" w:sz="4" w:space="0" w:color="auto"/>
              <w:left w:val="single" w:sz="4" w:space="0" w:color="auto"/>
              <w:bottom w:val="single" w:sz="4" w:space="0" w:color="auto"/>
            </w:tcBorders>
          </w:tcPr>
          <w:p w:rsidR="00F56284" w:rsidRPr="008026DC" w:rsidDel="00114455" w:rsidRDefault="00FB59F4" w:rsidP="006F2763">
            <w:pPr>
              <w:rPr>
                <w:del w:id="1366" w:author="skalle" w:date="2011-11-03T13:04:00Z"/>
                <w:rStyle w:val="Hyperkobling"/>
                <w:sz w:val="20"/>
                <w:szCs w:val="20"/>
              </w:rPr>
            </w:pPr>
            <w:del w:id="1367" w:author="skalle" w:date="2011-11-03T13:04:00Z">
              <w:r w:rsidRPr="008026DC" w:rsidDel="00114455">
                <w:rPr>
                  <w:sz w:val="20"/>
                  <w:szCs w:val="20"/>
                </w:rPr>
                <w:delText>Gjensidige avtaler mellom Høgskolen i Molde og andre undervisningsinstitusjoner. Vedtatte retningslinjer for institusjons</w:delText>
              </w:r>
              <w:r w:rsidR="00F56284" w:rsidRPr="008026DC" w:rsidDel="00114455">
                <w:rPr>
                  <w:sz w:val="20"/>
                  <w:szCs w:val="20"/>
                </w:rPr>
                <w:delText>- og programsamarbeid.</w:delText>
              </w:r>
              <w:r w:rsidR="00B82FF6" w:rsidRPr="008026DC" w:rsidDel="00114455">
                <w:rPr>
                  <w:sz w:val="20"/>
                  <w:szCs w:val="20"/>
                </w:rPr>
                <w:fldChar w:fldCharType="begin"/>
              </w:r>
              <w:r w:rsidR="00F56284" w:rsidRPr="008026DC" w:rsidDel="00114455">
                <w:rPr>
                  <w:sz w:val="20"/>
                  <w:szCs w:val="20"/>
                </w:rPr>
                <w:delInstrText xml:space="preserve"> HYPERLINK "http://www.lanekassen.no/" </w:delInstrText>
              </w:r>
              <w:r w:rsidR="00B82FF6" w:rsidRPr="008026DC" w:rsidDel="00114455">
                <w:rPr>
                  <w:sz w:val="20"/>
                  <w:szCs w:val="20"/>
                </w:rPr>
                <w:fldChar w:fldCharType="separate"/>
              </w:r>
            </w:del>
          </w:p>
          <w:p w:rsidR="00456D31" w:rsidRPr="008026DC" w:rsidDel="00114455" w:rsidRDefault="00F56284" w:rsidP="006F2763">
            <w:pPr>
              <w:rPr>
                <w:del w:id="1368" w:author="skalle" w:date="2011-11-03T13:04:00Z"/>
                <w:sz w:val="20"/>
                <w:szCs w:val="20"/>
              </w:rPr>
            </w:pPr>
            <w:del w:id="1369" w:author="skalle" w:date="2011-11-03T13:04:00Z">
              <w:r w:rsidRPr="008026DC" w:rsidDel="00114455">
                <w:rPr>
                  <w:rStyle w:val="Hyperkobling"/>
                  <w:sz w:val="20"/>
                  <w:szCs w:val="20"/>
                </w:rPr>
                <w:delText>Lånekassens forskrifter</w:delText>
              </w:r>
              <w:r w:rsidR="00B82FF6" w:rsidRPr="008026DC" w:rsidDel="00114455">
                <w:rPr>
                  <w:sz w:val="20"/>
                  <w:szCs w:val="20"/>
                </w:rPr>
                <w:fldChar w:fldCharType="end"/>
              </w:r>
              <w:r w:rsidR="00FB59F4" w:rsidRPr="008026DC" w:rsidDel="00114455">
                <w:rPr>
                  <w:sz w:val="20"/>
                  <w:szCs w:val="20"/>
                </w:rPr>
                <w:delText xml:space="preserve"> </w:delText>
              </w:r>
            </w:del>
          </w:p>
          <w:p w:rsidR="00FB59F4" w:rsidRPr="008026DC" w:rsidDel="00114455" w:rsidRDefault="00B82FF6" w:rsidP="006F2763">
            <w:pPr>
              <w:rPr>
                <w:del w:id="1370" w:author="skalle" w:date="2011-11-03T13:04:00Z"/>
                <w:sz w:val="20"/>
                <w:szCs w:val="20"/>
              </w:rPr>
            </w:pPr>
            <w:del w:id="1371" w:author="skalle" w:date="2011-11-03T13:04:00Z">
              <w:r w:rsidDel="00114455">
                <w:fldChar w:fldCharType="begin"/>
              </w:r>
              <w:r w:rsidDel="00114455">
                <w:delInstrText>HYPERLINK "http://www.himolde.no/"</w:delInstrText>
              </w:r>
              <w:r w:rsidDel="00114455">
                <w:fldChar w:fldCharType="separate"/>
              </w:r>
              <w:r w:rsidR="00FB59F4" w:rsidRPr="008026DC" w:rsidDel="00114455">
                <w:rPr>
                  <w:rStyle w:val="Hyperkobling"/>
                  <w:sz w:val="20"/>
                  <w:szCs w:val="20"/>
                </w:rPr>
                <w:delText xml:space="preserve">Høgskolens </w:delText>
              </w:r>
              <w:r w:rsidR="00AE40DA" w:rsidRPr="008026DC" w:rsidDel="00114455">
                <w:rPr>
                  <w:rStyle w:val="Hyperkobling"/>
                  <w:sz w:val="20"/>
                  <w:szCs w:val="20"/>
                </w:rPr>
                <w:delText>nettsider</w:delText>
              </w:r>
              <w:r w:rsidDel="00114455">
                <w:fldChar w:fldCharType="end"/>
              </w:r>
              <w:r w:rsidR="00FB59F4" w:rsidRPr="008026DC" w:rsidDel="00114455">
                <w:rPr>
                  <w:sz w:val="20"/>
                  <w:szCs w:val="20"/>
                </w:rPr>
                <w:delText xml:space="preserve"> </w:delText>
              </w:r>
            </w:del>
          </w:p>
        </w:tc>
      </w:tr>
      <w:tr w:rsidR="00FB59F4" w:rsidRPr="008026DC" w:rsidDel="00114455" w:rsidTr="008026DC">
        <w:trPr>
          <w:del w:id="1372" w:author="skalle" w:date="2011-11-03T13:04:00Z"/>
        </w:trPr>
        <w:tc>
          <w:tcPr>
            <w:tcW w:w="1908" w:type="dxa"/>
            <w:shd w:val="clear" w:color="auto" w:fill="E6E6E6"/>
          </w:tcPr>
          <w:p w:rsidR="00FB59F4" w:rsidRPr="008026DC" w:rsidDel="00114455" w:rsidRDefault="00FB59F4" w:rsidP="006F2763">
            <w:pPr>
              <w:rPr>
                <w:del w:id="1373" w:author="skalle" w:date="2011-11-03T13:04:00Z"/>
                <w:b/>
                <w:sz w:val="20"/>
                <w:szCs w:val="20"/>
              </w:rPr>
            </w:pPr>
          </w:p>
          <w:p w:rsidR="00FB59F4" w:rsidRPr="008026DC" w:rsidDel="00114455" w:rsidRDefault="00FB59F4" w:rsidP="006F2763">
            <w:pPr>
              <w:rPr>
                <w:del w:id="1374" w:author="skalle" w:date="2011-11-03T13:04:00Z"/>
                <w:b/>
                <w:sz w:val="20"/>
                <w:szCs w:val="20"/>
              </w:rPr>
            </w:pPr>
            <w:del w:id="1375" w:author="skalle" w:date="2011-11-03T13:04:00Z">
              <w:r w:rsidRPr="008026DC" w:rsidDel="00114455">
                <w:rPr>
                  <w:b/>
                  <w:sz w:val="20"/>
                  <w:szCs w:val="20"/>
                </w:rPr>
                <w:delText>Aktiviteter:</w:delText>
              </w:r>
            </w:del>
          </w:p>
        </w:tc>
        <w:tc>
          <w:tcPr>
            <w:tcW w:w="1260" w:type="dxa"/>
            <w:shd w:val="clear" w:color="auto" w:fill="E6E6E6"/>
          </w:tcPr>
          <w:p w:rsidR="00FB59F4" w:rsidRPr="008026DC" w:rsidDel="00114455" w:rsidRDefault="00FB59F4" w:rsidP="006F2763">
            <w:pPr>
              <w:rPr>
                <w:del w:id="1376" w:author="skalle" w:date="2011-11-03T13:04:00Z"/>
                <w:b/>
                <w:sz w:val="20"/>
                <w:szCs w:val="20"/>
              </w:rPr>
            </w:pPr>
          </w:p>
          <w:p w:rsidR="00FB59F4" w:rsidRPr="008026DC" w:rsidDel="00114455" w:rsidRDefault="00FB59F4" w:rsidP="006F2763">
            <w:pPr>
              <w:rPr>
                <w:del w:id="1377" w:author="skalle" w:date="2011-11-03T13:04:00Z"/>
                <w:b/>
                <w:sz w:val="20"/>
                <w:szCs w:val="20"/>
              </w:rPr>
            </w:pPr>
            <w:del w:id="1378" w:author="skalle" w:date="2011-11-03T13:04:00Z">
              <w:r w:rsidRPr="008026DC" w:rsidDel="00114455">
                <w:rPr>
                  <w:b/>
                  <w:sz w:val="20"/>
                  <w:szCs w:val="20"/>
                </w:rPr>
                <w:delText xml:space="preserve">Ansvar </w:delText>
              </w:r>
            </w:del>
          </w:p>
        </w:tc>
        <w:tc>
          <w:tcPr>
            <w:tcW w:w="1620" w:type="dxa"/>
            <w:shd w:val="clear" w:color="auto" w:fill="E6E6E6"/>
          </w:tcPr>
          <w:p w:rsidR="00FB59F4" w:rsidRPr="008026DC" w:rsidDel="00114455" w:rsidRDefault="00FB59F4" w:rsidP="006F2763">
            <w:pPr>
              <w:rPr>
                <w:del w:id="1379" w:author="skalle" w:date="2011-11-03T13:04:00Z"/>
                <w:b/>
                <w:sz w:val="20"/>
                <w:szCs w:val="20"/>
              </w:rPr>
            </w:pPr>
          </w:p>
          <w:p w:rsidR="00FB59F4" w:rsidRPr="008026DC" w:rsidDel="00114455" w:rsidRDefault="00FB59F4" w:rsidP="006F2763">
            <w:pPr>
              <w:rPr>
                <w:del w:id="1380" w:author="skalle" w:date="2011-11-03T13:04:00Z"/>
                <w:b/>
                <w:sz w:val="20"/>
                <w:szCs w:val="20"/>
              </w:rPr>
            </w:pPr>
            <w:del w:id="1381" w:author="skalle" w:date="2011-11-03T13:04:00Z">
              <w:r w:rsidRPr="008026DC" w:rsidDel="00114455">
                <w:rPr>
                  <w:b/>
                  <w:sz w:val="20"/>
                  <w:szCs w:val="20"/>
                </w:rPr>
                <w:delText>Aktør:</w:delText>
              </w:r>
            </w:del>
          </w:p>
        </w:tc>
        <w:tc>
          <w:tcPr>
            <w:tcW w:w="1260" w:type="dxa"/>
            <w:shd w:val="clear" w:color="auto" w:fill="E6E6E6"/>
          </w:tcPr>
          <w:p w:rsidR="00FB59F4" w:rsidRPr="008026DC" w:rsidDel="00114455" w:rsidRDefault="00FB59F4" w:rsidP="006F2763">
            <w:pPr>
              <w:rPr>
                <w:del w:id="1382" w:author="skalle" w:date="2011-11-03T13:04:00Z"/>
                <w:b/>
                <w:sz w:val="20"/>
                <w:szCs w:val="20"/>
              </w:rPr>
            </w:pPr>
          </w:p>
          <w:p w:rsidR="00FB59F4" w:rsidRPr="008026DC" w:rsidDel="00114455" w:rsidRDefault="00FB59F4" w:rsidP="006F2763">
            <w:pPr>
              <w:rPr>
                <w:del w:id="1383" w:author="skalle" w:date="2011-11-03T13:04:00Z"/>
                <w:b/>
                <w:sz w:val="20"/>
                <w:szCs w:val="20"/>
              </w:rPr>
            </w:pPr>
            <w:del w:id="1384" w:author="skalle" w:date="2011-11-03T13:04:00Z">
              <w:r w:rsidRPr="008026DC" w:rsidDel="00114455">
                <w:rPr>
                  <w:b/>
                  <w:sz w:val="20"/>
                  <w:szCs w:val="20"/>
                </w:rPr>
                <w:delText>Tidspunkt</w:delText>
              </w:r>
            </w:del>
          </w:p>
        </w:tc>
        <w:tc>
          <w:tcPr>
            <w:tcW w:w="3420" w:type="dxa"/>
            <w:gridSpan w:val="2"/>
            <w:shd w:val="clear" w:color="auto" w:fill="E6E6E6"/>
          </w:tcPr>
          <w:p w:rsidR="00FB59F4" w:rsidRPr="008026DC" w:rsidDel="00114455" w:rsidRDefault="00FB59F4" w:rsidP="006F2763">
            <w:pPr>
              <w:rPr>
                <w:del w:id="1385" w:author="skalle" w:date="2011-11-03T13:04:00Z"/>
                <w:b/>
                <w:sz w:val="20"/>
                <w:szCs w:val="20"/>
              </w:rPr>
            </w:pPr>
          </w:p>
          <w:p w:rsidR="00FB59F4" w:rsidRPr="008026DC" w:rsidDel="00114455" w:rsidRDefault="00FB59F4" w:rsidP="006F2763">
            <w:pPr>
              <w:rPr>
                <w:del w:id="1386" w:author="skalle" w:date="2011-11-03T13:04:00Z"/>
                <w:b/>
                <w:sz w:val="20"/>
                <w:szCs w:val="20"/>
              </w:rPr>
            </w:pPr>
            <w:del w:id="1387" w:author="skalle" w:date="2011-11-03T13:04:00Z">
              <w:r w:rsidRPr="008026DC" w:rsidDel="00114455">
                <w:rPr>
                  <w:b/>
                  <w:sz w:val="20"/>
                  <w:szCs w:val="20"/>
                </w:rPr>
                <w:delText>Lenker</w:delText>
              </w:r>
            </w:del>
          </w:p>
        </w:tc>
      </w:tr>
      <w:tr w:rsidR="00FB59F4" w:rsidRPr="00821F3C" w:rsidDel="00114455" w:rsidTr="008026DC">
        <w:trPr>
          <w:del w:id="1388" w:author="skalle" w:date="2011-11-03T13:04:00Z"/>
        </w:trPr>
        <w:tc>
          <w:tcPr>
            <w:tcW w:w="1908" w:type="dxa"/>
          </w:tcPr>
          <w:p w:rsidR="00FB59F4" w:rsidRPr="008026DC" w:rsidDel="00114455" w:rsidRDefault="00FB59F4" w:rsidP="006F2763">
            <w:pPr>
              <w:rPr>
                <w:del w:id="1389" w:author="skalle" w:date="2011-11-03T13:04:00Z"/>
                <w:sz w:val="20"/>
                <w:szCs w:val="20"/>
              </w:rPr>
            </w:pPr>
            <w:del w:id="1390" w:author="skalle" w:date="2011-11-03T13:04:00Z">
              <w:r w:rsidRPr="008026DC" w:rsidDel="00114455">
                <w:rPr>
                  <w:sz w:val="20"/>
                  <w:szCs w:val="20"/>
                </w:rPr>
                <w:delText xml:space="preserve">1 </w:delText>
              </w:r>
            </w:del>
          </w:p>
          <w:p w:rsidR="00FB59F4" w:rsidRPr="008026DC" w:rsidDel="00114455" w:rsidRDefault="00FB59F4" w:rsidP="006F2763">
            <w:pPr>
              <w:rPr>
                <w:del w:id="1391" w:author="skalle" w:date="2011-11-03T13:04:00Z"/>
                <w:sz w:val="20"/>
                <w:szCs w:val="20"/>
              </w:rPr>
            </w:pPr>
            <w:del w:id="1392" w:author="skalle" w:date="2011-11-03T13:04:00Z">
              <w:r w:rsidRPr="008026DC" w:rsidDel="00114455">
                <w:rPr>
                  <w:sz w:val="20"/>
                  <w:szCs w:val="20"/>
                </w:rPr>
                <w:delText>Utarbeide informasjon om tilbud og muligheter</w:delText>
              </w:r>
            </w:del>
          </w:p>
        </w:tc>
        <w:tc>
          <w:tcPr>
            <w:tcW w:w="1260" w:type="dxa"/>
          </w:tcPr>
          <w:p w:rsidR="00996F25" w:rsidRPr="008026DC" w:rsidDel="00114455" w:rsidRDefault="00FB59F4" w:rsidP="00996F25">
            <w:pPr>
              <w:rPr>
                <w:del w:id="1393" w:author="skalle" w:date="2011-11-03T13:04:00Z"/>
                <w:sz w:val="20"/>
                <w:szCs w:val="20"/>
              </w:rPr>
            </w:pPr>
            <w:del w:id="1394" w:author="skalle" w:date="2011-11-03T13:04:00Z">
              <w:r w:rsidRPr="008026DC" w:rsidDel="00114455">
                <w:rPr>
                  <w:sz w:val="20"/>
                  <w:szCs w:val="20"/>
                </w:rPr>
                <w:delText>Studiesjef</w:delText>
              </w:r>
              <w:r w:rsidR="00996F25" w:rsidRPr="008026DC" w:rsidDel="00114455">
                <w:rPr>
                  <w:sz w:val="20"/>
                  <w:szCs w:val="20"/>
                </w:rPr>
                <w:delText xml:space="preserve"> Dekan</w:delText>
              </w:r>
            </w:del>
          </w:p>
          <w:p w:rsidR="00FB59F4" w:rsidRPr="008026DC" w:rsidDel="00114455" w:rsidRDefault="00FB59F4" w:rsidP="006F2763">
            <w:pPr>
              <w:rPr>
                <w:del w:id="1395" w:author="skalle" w:date="2011-11-03T13:04:00Z"/>
                <w:sz w:val="20"/>
                <w:szCs w:val="20"/>
              </w:rPr>
            </w:pPr>
          </w:p>
        </w:tc>
        <w:tc>
          <w:tcPr>
            <w:tcW w:w="1620" w:type="dxa"/>
          </w:tcPr>
          <w:p w:rsidR="00FB59F4" w:rsidRPr="008026DC" w:rsidDel="00114455" w:rsidRDefault="00193C67" w:rsidP="006F2763">
            <w:pPr>
              <w:rPr>
                <w:del w:id="1396" w:author="skalle" w:date="2011-11-03T13:04:00Z"/>
                <w:sz w:val="20"/>
                <w:szCs w:val="20"/>
              </w:rPr>
            </w:pPr>
            <w:del w:id="1397" w:author="skalle" w:date="2011-11-03T13:04:00Z">
              <w:r w:rsidRPr="008026DC" w:rsidDel="00114455">
                <w:rPr>
                  <w:sz w:val="20"/>
                  <w:szCs w:val="20"/>
                </w:rPr>
                <w:delText>Ansatte på</w:delText>
              </w:r>
            </w:del>
          </w:p>
          <w:p w:rsidR="00FB59F4" w:rsidRPr="008026DC" w:rsidDel="00114455" w:rsidRDefault="00193C67" w:rsidP="006F2763">
            <w:pPr>
              <w:rPr>
                <w:del w:id="1398" w:author="skalle" w:date="2011-11-03T13:04:00Z"/>
                <w:sz w:val="20"/>
                <w:szCs w:val="20"/>
              </w:rPr>
            </w:pPr>
            <w:del w:id="1399" w:author="skalle" w:date="2011-11-03T13:04:00Z">
              <w:r w:rsidRPr="008026DC" w:rsidDel="00114455">
                <w:rPr>
                  <w:sz w:val="20"/>
                  <w:szCs w:val="20"/>
                </w:rPr>
                <w:delText>studiesjefens kontor</w:delText>
              </w:r>
              <w:r w:rsidR="00996F25" w:rsidRPr="008026DC" w:rsidDel="00114455">
                <w:rPr>
                  <w:sz w:val="20"/>
                  <w:szCs w:val="20"/>
                </w:rPr>
                <w:delText xml:space="preserve">, </w:delText>
              </w:r>
              <w:r w:rsidR="00FB59F4" w:rsidRPr="008026DC" w:rsidDel="00114455">
                <w:rPr>
                  <w:sz w:val="20"/>
                  <w:szCs w:val="20"/>
                </w:rPr>
                <w:delText>avdelingene</w:delText>
              </w:r>
            </w:del>
          </w:p>
          <w:p w:rsidR="00996F25" w:rsidRPr="008026DC" w:rsidDel="00114455" w:rsidRDefault="00996F25" w:rsidP="006F2763">
            <w:pPr>
              <w:rPr>
                <w:del w:id="1400" w:author="skalle" w:date="2011-11-03T13:04:00Z"/>
                <w:sz w:val="20"/>
                <w:szCs w:val="20"/>
              </w:rPr>
            </w:pPr>
            <w:del w:id="1401" w:author="skalle" w:date="2011-11-03T13:04:00Z">
              <w:r w:rsidRPr="008026DC" w:rsidDel="00114455">
                <w:rPr>
                  <w:sz w:val="20"/>
                  <w:szCs w:val="20"/>
                </w:rPr>
                <w:delText>og informasjons-rådgiver</w:delText>
              </w:r>
            </w:del>
          </w:p>
        </w:tc>
        <w:tc>
          <w:tcPr>
            <w:tcW w:w="1260" w:type="dxa"/>
          </w:tcPr>
          <w:p w:rsidR="00FB59F4" w:rsidRPr="008026DC" w:rsidDel="00114455" w:rsidRDefault="00FB59F4" w:rsidP="006F2763">
            <w:pPr>
              <w:rPr>
                <w:del w:id="1402" w:author="skalle" w:date="2011-11-03T13:04:00Z"/>
                <w:sz w:val="20"/>
                <w:szCs w:val="20"/>
              </w:rPr>
            </w:pPr>
            <w:del w:id="1403" w:author="skalle" w:date="2011-11-03T13:04:00Z">
              <w:r w:rsidRPr="008026DC" w:rsidDel="00114455">
                <w:rPr>
                  <w:sz w:val="20"/>
                  <w:szCs w:val="20"/>
                </w:rPr>
                <w:delText>Ved nye og endrede tilbud</w:delText>
              </w:r>
              <w:r w:rsidR="00996F25" w:rsidRPr="008026DC" w:rsidDel="00114455">
                <w:rPr>
                  <w:sz w:val="20"/>
                  <w:szCs w:val="20"/>
                </w:rPr>
                <w:delText>. I forkant av opptak</w:delText>
              </w:r>
            </w:del>
          </w:p>
        </w:tc>
        <w:tc>
          <w:tcPr>
            <w:tcW w:w="3420" w:type="dxa"/>
            <w:gridSpan w:val="2"/>
          </w:tcPr>
          <w:p w:rsidR="00FB59F4" w:rsidRPr="008026DC" w:rsidDel="00114455" w:rsidRDefault="00B82FF6" w:rsidP="006F2763">
            <w:pPr>
              <w:rPr>
                <w:del w:id="1404" w:author="skalle" w:date="2011-11-03T13:04:00Z"/>
                <w:sz w:val="20"/>
                <w:szCs w:val="20"/>
              </w:rPr>
            </w:pPr>
            <w:del w:id="1405" w:author="skalle" w:date="2011-11-03T13:04:00Z">
              <w:r w:rsidDel="00114455">
                <w:fldChar w:fldCharType="begin"/>
              </w:r>
              <w:r w:rsidDel="00114455">
                <w:delInstrText>HYPERLINK "http://kvalitet.himolde.no/dokumenter/KS_INT002.pdf" \o "Selve dokumentet"</w:delInstrText>
              </w:r>
              <w:r w:rsidDel="00114455">
                <w:fldChar w:fldCharType="separate"/>
              </w:r>
              <w:r w:rsidR="002F5463" w:rsidRPr="008026DC" w:rsidDel="00114455">
                <w:rPr>
                  <w:rStyle w:val="Hyperkobling"/>
                  <w:sz w:val="20"/>
                  <w:szCs w:val="20"/>
                </w:rPr>
                <w:delText>Informasjon</w:delText>
              </w:r>
              <w:r w:rsidR="00FB59F4" w:rsidRPr="008026DC" w:rsidDel="00114455">
                <w:rPr>
                  <w:rStyle w:val="Hyperkobling"/>
                  <w:sz w:val="20"/>
                  <w:szCs w:val="20"/>
                </w:rPr>
                <w:delText xml:space="preserve"> til studenter som søker utlandet</w:delText>
              </w:r>
              <w:r w:rsidDel="00114455">
                <w:fldChar w:fldCharType="end"/>
              </w:r>
              <w:r w:rsidR="002F5463" w:rsidRPr="008026DC" w:rsidDel="00114455">
                <w:rPr>
                  <w:sz w:val="20"/>
                  <w:szCs w:val="20"/>
                </w:rPr>
                <w:delText xml:space="preserve"> </w:delText>
              </w:r>
              <w:r w:rsidDel="00114455">
                <w:fldChar w:fldCharType="begin"/>
              </w:r>
              <w:r w:rsidDel="00114455">
                <w:delInstrText>HYPERLINK "http://kvalitet.himolde.no/?q=KS_INT002" \o "Mer info om dokumentet"</w:delInstrText>
              </w:r>
              <w:r w:rsidDel="00114455">
                <w:fldChar w:fldCharType="separate"/>
              </w:r>
              <w:r w:rsidR="002F5463" w:rsidDel="00114455">
                <w:rPr>
                  <w:rStyle w:val="Hyperkobling"/>
                </w:rPr>
                <w:delText>(*)</w:delText>
              </w:r>
              <w:r w:rsidDel="00114455">
                <w:fldChar w:fldCharType="end"/>
              </w:r>
              <w:r w:rsidR="00FB59F4" w:rsidRPr="008026DC" w:rsidDel="00114455">
                <w:rPr>
                  <w:sz w:val="20"/>
                  <w:szCs w:val="20"/>
                </w:rPr>
                <w:delText xml:space="preserve"> </w:delText>
              </w:r>
            </w:del>
          </w:p>
          <w:p w:rsidR="00FB59F4" w:rsidRPr="008026DC" w:rsidDel="00114455" w:rsidRDefault="00FB59F4" w:rsidP="006F2763">
            <w:pPr>
              <w:rPr>
                <w:del w:id="1406" w:author="skalle" w:date="2011-11-03T13:04:00Z"/>
                <w:sz w:val="20"/>
                <w:szCs w:val="20"/>
              </w:rPr>
            </w:pPr>
          </w:p>
          <w:p w:rsidR="00996F25" w:rsidRPr="008026DC" w:rsidDel="00114455" w:rsidRDefault="00996F25" w:rsidP="006F2763">
            <w:pPr>
              <w:rPr>
                <w:del w:id="1407" w:author="skalle" w:date="2011-11-03T13:04:00Z"/>
                <w:sz w:val="20"/>
                <w:szCs w:val="20"/>
              </w:rPr>
            </w:pPr>
            <w:del w:id="1408" w:author="skalle" w:date="2011-11-03T13:04:00Z">
              <w:r w:rsidRPr="008026DC" w:rsidDel="00114455">
                <w:rPr>
                  <w:sz w:val="20"/>
                  <w:szCs w:val="20"/>
                </w:rPr>
                <w:delText>Informasjon til innkommende studenter</w:delText>
              </w:r>
            </w:del>
          </w:p>
        </w:tc>
      </w:tr>
      <w:tr w:rsidR="00FB59F4" w:rsidDel="00114455" w:rsidTr="008026DC">
        <w:trPr>
          <w:del w:id="1409" w:author="skalle" w:date="2011-11-03T13:04:00Z"/>
        </w:trPr>
        <w:tc>
          <w:tcPr>
            <w:tcW w:w="1908" w:type="dxa"/>
          </w:tcPr>
          <w:p w:rsidR="00FB59F4" w:rsidRPr="008026DC" w:rsidDel="00114455" w:rsidRDefault="00FB59F4" w:rsidP="006F2763">
            <w:pPr>
              <w:rPr>
                <w:del w:id="1410" w:author="skalle" w:date="2011-11-03T13:04:00Z"/>
                <w:sz w:val="20"/>
                <w:szCs w:val="20"/>
              </w:rPr>
            </w:pPr>
            <w:del w:id="1411" w:author="skalle" w:date="2011-11-03T13:04:00Z">
              <w:r w:rsidRPr="008026DC" w:rsidDel="00114455">
                <w:rPr>
                  <w:sz w:val="20"/>
                  <w:szCs w:val="20"/>
                </w:rPr>
                <w:delText xml:space="preserve">2 </w:delText>
              </w:r>
            </w:del>
          </w:p>
          <w:p w:rsidR="00FB59F4" w:rsidRPr="008026DC" w:rsidDel="00114455" w:rsidRDefault="00FB59F4" w:rsidP="006F2763">
            <w:pPr>
              <w:rPr>
                <w:del w:id="1412" w:author="skalle" w:date="2011-11-03T13:04:00Z"/>
                <w:sz w:val="20"/>
                <w:szCs w:val="20"/>
              </w:rPr>
            </w:pPr>
            <w:del w:id="1413" w:author="skalle" w:date="2011-11-03T13:04:00Z">
              <w:r w:rsidRPr="008026DC" w:rsidDel="00114455">
                <w:rPr>
                  <w:sz w:val="20"/>
                  <w:szCs w:val="20"/>
                </w:rPr>
                <w:delText>Utarbeide og vedlikeholde institusjonsavtaler</w:delText>
              </w:r>
            </w:del>
          </w:p>
        </w:tc>
        <w:tc>
          <w:tcPr>
            <w:tcW w:w="1260" w:type="dxa"/>
          </w:tcPr>
          <w:p w:rsidR="00FB59F4" w:rsidRPr="008026DC" w:rsidDel="00114455" w:rsidRDefault="00FB59F4" w:rsidP="006F2763">
            <w:pPr>
              <w:rPr>
                <w:del w:id="1414" w:author="skalle" w:date="2011-11-03T13:04:00Z"/>
                <w:sz w:val="20"/>
                <w:szCs w:val="20"/>
              </w:rPr>
            </w:pPr>
            <w:del w:id="1415" w:author="skalle" w:date="2011-11-03T13:04:00Z">
              <w:r w:rsidRPr="008026DC" w:rsidDel="00114455">
                <w:rPr>
                  <w:sz w:val="20"/>
                  <w:szCs w:val="20"/>
                </w:rPr>
                <w:delText xml:space="preserve">Rektor </w:delText>
              </w:r>
            </w:del>
          </w:p>
          <w:p w:rsidR="00FB59F4" w:rsidRPr="008026DC" w:rsidDel="00114455" w:rsidRDefault="00FB59F4" w:rsidP="006F2763">
            <w:pPr>
              <w:rPr>
                <w:del w:id="1416" w:author="skalle" w:date="2011-11-03T13:04:00Z"/>
                <w:sz w:val="20"/>
                <w:szCs w:val="20"/>
              </w:rPr>
            </w:pPr>
            <w:del w:id="1417" w:author="skalle" w:date="2011-11-03T13:04:00Z">
              <w:r w:rsidRPr="008026DC" w:rsidDel="00114455">
                <w:rPr>
                  <w:sz w:val="20"/>
                  <w:szCs w:val="20"/>
                </w:rPr>
                <w:delText xml:space="preserve">Dekan </w:delText>
              </w:r>
            </w:del>
          </w:p>
          <w:p w:rsidR="00FB59F4" w:rsidRPr="008026DC" w:rsidDel="00114455" w:rsidRDefault="00FB59F4" w:rsidP="006F2763">
            <w:pPr>
              <w:rPr>
                <w:del w:id="1418" w:author="skalle" w:date="2011-11-03T13:04:00Z"/>
                <w:sz w:val="20"/>
                <w:szCs w:val="20"/>
              </w:rPr>
            </w:pPr>
            <w:del w:id="1419" w:author="skalle" w:date="2011-11-03T13:04:00Z">
              <w:r w:rsidRPr="008026DC" w:rsidDel="00114455">
                <w:rPr>
                  <w:sz w:val="20"/>
                  <w:szCs w:val="20"/>
                </w:rPr>
                <w:delText>Studiesjef</w:delText>
              </w:r>
            </w:del>
          </w:p>
          <w:p w:rsidR="00FB59F4" w:rsidRPr="008026DC" w:rsidDel="00114455" w:rsidRDefault="00FB59F4" w:rsidP="006F2763">
            <w:pPr>
              <w:rPr>
                <w:del w:id="1420" w:author="skalle" w:date="2011-11-03T13:04:00Z"/>
                <w:sz w:val="20"/>
                <w:szCs w:val="20"/>
              </w:rPr>
            </w:pPr>
          </w:p>
        </w:tc>
        <w:tc>
          <w:tcPr>
            <w:tcW w:w="1620" w:type="dxa"/>
          </w:tcPr>
          <w:p w:rsidR="00FB59F4" w:rsidRPr="008026DC" w:rsidDel="00114455" w:rsidRDefault="00FB59F4" w:rsidP="006F2763">
            <w:pPr>
              <w:rPr>
                <w:del w:id="1421" w:author="skalle" w:date="2011-11-03T13:04:00Z"/>
                <w:sz w:val="20"/>
                <w:szCs w:val="20"/>
              </w:rPr>
            </w:pPr>
            <w:del w:id="1422" w:author="skalle" w:date="2011-11-03T13:04:00Z">
              <w:r w:rsidRPr="008026DC" w:rsidDel="00114455">
                <w:rPr>
                  <w:sz w:val="20"/>
                  <w:szCs w:val="20"/>
                </w:rPr>
                <w:delText xml:space="preserve">Ansatte på </w:delText>
              </w:r>
              <w:r w:rsidR="00193C67" w:rsidRPr="008026DC" w:rsidDel="00114455">
                <w:rPr>
                  <w:sz w:val="20"/>
                  <w:szCs w:val="20"/>
                </w:rPr>
                <w:delText xml:space="preserve">studiesjefens kontor og </w:delText>
              </w:r>
              <w:r w:rsidRPr="008026DC" w:rsidDel="00114455">
                <w:rPr>
                  <w:sz w:val="20"/>
                  <w:szCs w:val="20"/>
                </w:rPr>
                <w:delText>avdelingene.</w:delText>
              </w:r>
            </w:del>
          </w:p>
        </w:tc>
        <w:tc>
          <w:tcPr>
            <w:tcW w:w="1260" w:type="dxa"/>
          </w:tcPr>
          <w:p w:rsidR="00FB59F4" w:rsidRPr="008026DC" w:rsidDel="00114455" w:rsidRDefault="00996F25" w:rsidP="006F2763">
            <w:pPr>
              <w:rPr>
                <w:del w:id="1423" w:author="skalle" w:date="2011-11-03T13:04:00Z"/>
                <w:sz w:val="20"/>
                <w:szCs w:val="20"/>
              </w:rPr>
            </w:pPr>
            <w:del w:id="1424" w:author="skalle" w:date="2011-11-03T13:04:00Z">
              <w:r w:rsidRPr="008026DC" w:rsidDel="00114455">
                <w:rPr>
                  <w:sz w:val="20"/>
                  <w:szCs w:val="20"/>
                </w:rPr>
                <w:delText>Ved ny avtale, utløp av gamle avtaler</w:delText>
              </w:r>
            </w:del>
          </w:p>
        </w:tc>
        <w:tc>
          <w:tcPr>
            <w:tcW w:w="3420" w:type="dxa"/>
            <w:gridSpan w:val="2"/>
          </w:tcPr>
          <w:p w:rsidR="00FB59F4" w:rsidRPr="008026DC" w:rsidDel="00114455" w:rsidRDefault="00B82FF6" w:rsidP="006F2763">
            <w:pPr>
              <w:rPr>
                <w:del w:id="1425" w:author="skalle" w:date="2011-11-03T13:04:00Z"/>
                <w:sz w:val="20"/>
                <w:szCs w:val="20"/>
              </w:rPr>
            </w:pPr>
            <w:del w:id="1426" w:author="skalle" w:date="2011-11-03T13:04:00Z">
              <w:r w:rsidDel="00114455">
                <w:fldChar w:fldCharType="begin"/>
              </w:r>
              <w:r w:rsidDel="00114455">
                <w:delInstrText>HYPERLINK "http://kvalitet.himolde.no/dokumenter/KS_INT003.pdf" \o "Selve dokumentet"</w:delInstrText>
              </w:r>
              <w:r w:rsidDel="00114455">
                <w:fldChar w:fldCharType="separate"/>
              </w:r>
              <w:r w:rsidR="00DB04CE" w:rsidRPr="008026DC" w:rsidDel="00114455">
                <w:rPr>
                  <w:rStyle w:val="Hyperkobling"/>
                  <w:sz w:val="20"/>
                  <w:szCs w:val="20"/>
                </w:rPr>
                <w:delText xml:space="preserve">Rutine </w:delText>
              </w:r>
              <w:r w:rsidR="00FB59F4" w:rsidRPr="008026DC" w:rsidDel="00114455">
                <w:rPr>
                  <w:rStyle w:val="Hyperkobling"/>
                  <w:sz w:val="20"/>
                  <w:szCs w:val="20"/>
                </w:rPr>
                <w:delText>avtaler</w:delText>
              </w:r>
              <w:r w:rsidDel="00114455">
                <w:fldChar w:fldCharType="end"/>
              </w:r>
              <w:r w:rsidR="00EF4E69" w:rsidRPr="008026DC" w:rsidDel="00114455">
                <w:rPr>
                  <w:sz w:val="20"/>
                  <w:szCs w:val="20"/>
                </w:rPr>
                <w:delText xml:space="preserve"> </w:delText>
              </w:r>
              <w:r w:rsidDel="00114455">
                <w:fldChar w:fldCharType="begin"/>
              </w:r>
              <w:r w:rsidDel="00114455">
                <w:delInstrText>HYPERLINK "http://kvalitet.himolde.no/?q=KS_INT003" \o "Mer info om dokumentet"</w:delInstrText>
              </w:r>
              <w:r w:rsidDel="00114455">
                <w:fldChar w:fldCharType="separate"/>
              </w:r>
              <w:r w:rsidR="00EF4E69" w:rsidDel="00114455">
                <w:rPr>
                  <w:rStyle w:val="Hyperkobling"/>
                </w:rPr>
                <w:delText>(*)</w:delText>
              </w:r>
              <w:r w:rsidDel="00114455">
                <w:fldChar w:fldCharType="end"/>
              </w:r>
              <w:r w:rsidR="00FB59F4" w:rsidRPr="008026DC" w:rsidDel="00114455">
                <w:rPr>
                  <w:sz w:val="20"/>
                  <w:szCs w:val="20"/>
                </w:rPr>
                <w:delText xml:space="preserve"> </w:delText>
              </w:r>
            </w:del>
          </w:p>
          <w:p w:rsidR="00FB59F4" w:rsidRPr="008026DC" w:rsidDel="00114455" w:rsidRDefault="00B82FF6" w:rsidP="006F2763">
            <w:pPr>
              <w:rPr>
                <w:del w:id="1427" w:author="skalle" w:date="2011-11-03T13:04:00Z"/>
                <w:sz w:val="20"/>
                <w:szCs w:val="20"/>
              </w:rPr>
            </w:pPr>
            <w:del w:id="1428" w:author="skalle" w:date="2011-11-03T13:04:00Z">
              <w:r w:rsidDel="00114455">
                <w:fldChar w:fldCharType="begin"/>
              </w:r>
              <w:r w:rsidDel="00114455">
                <w:delInstrText>HYPERLINK "http://kvalitet.himolde.no/dokumenter/KS_INT004.pdf" \o "Selve dokumentet"</w:delInstrText>
              </w:r>
              <w:r w:rsidDel="00114455">
                <w:fldChar w:fldCharType="separate"/>
              </w:r>
              <w:r w:rsidR="00DB04CE" w:rsidRPr="008026DC" w:rsidDel="00114455">
                <w:rPr>
                  <w:rStyle w:val="Hyperkobling"/>
                  <w:sz w:val="20"/>
                  <w:szCs w:val="20"/>
                </w:rPr>
                <w:delText xml:space="preserve">Rutine </w:delText>
              </w:r>
              <w:r w:rsidR="00FB59F4" w:rsidRPr="008026DC" w:rsidDel="00114455">
                <w:rPr>
                  <w:rStyle w:val="Hyperkobling"/>
                  <w:sz w:val="20"/>
                  <w:szCs w:val="20"/>
                </w:rPr>
                <w:delText>avtaleinngåelse</w:delText>
              </w:r>
              <w:r w:rsidDel="00114455">
                <w:fldChar w:fldCharType="end"/>
              </w:r>
              <w:r w:rsidR="002F5463" w:rsidRPr="008026DC" w:rsidDel="00114455">
                <w:rPr>
                  <w:sz w:val="20"/>
                  <w:szCs w:val="20"/>
                </w:rPr>
                <w:delText xml:space="preserve"> </w:delText>
              </w:r>
              <w:r w:rsidDel="00114455">
                <w:fldChar w:fldCharType="begin"/>
              </w:r>
              <w:r w:rsidDel="00114455">
                <w:delInstrText>HYPERLINK "http://kvalitet.himolde.no/?q=KS_INT004" \o "Mer info om dokumentet"</w:delInstrText>
              </w:r>
              <w:r w:rsidDel="00114455">
                <w:fldChar w:fldCharType="separate"/>
              </w:r>
              <w:r w:rsidR="002F5463" w:rsidDel="00114455">
                <w:rPr>
                  <w:rStyle w:val="Hyperkobling"/>
                </w:rPr>
                <w:delText>(*)</w:delText>
              </w:r>
              <w:r w:rsidDel="00114455">
                <w:fldChar w:fldCharType="end"/>
              </w:r>
            </w:del>
          </w:p>
          <w:p w:rsidR="00FB59F4" w:rsidRPr="008026DC" w:rsidDel="00114455" w:rsidRDefault="00FB59F4" w:rsidP="006F2763">
            <w:pPr>
              <w:rPr>
                <w:del w:id="1429" w:author="skalle" w:date="2011-11-03T13:04:00Z"/>
                <w:sz w:val="20"/>
                <w:szCs w:val="20"/>
              </w:rPr>
            </w:pPr>
          </w:p>
        </w:tc>
      </w:tr>
      <w:tr w:rsidR="00FB59F4" w:rsidRPr="00114455" w:rsidDel="00114455" w:rsidTr="008026DC">
        <w:trPr>
          <w:del w:id="1430" w:author="skalle" w:date="2011-11-03T13:04:00Z"/>
        </w:trPr>
        <w:tc>
          <w:tcPr>
            <w:tcW w:w="1908" w:type="dxa"/>
          </w:tcPr>
          <w:p w:rsidR="00FB59F4" w:rsidRPr="008026DC" w:rsidDel="00114455" w:rsidRDefault="00FB59F4" w:rsidP="006F2763">
            <w:pPr>
              <w:rPr>
                <w:del w:id="1431" w:author="skalle" w:date="2011-11-03T13:04:00Z"/>
                <w:sz w:val="20"/>
                <w:szCs w:val="20"/>
              </w:rPr>
            </w:pPr>
            <w:del w:id="1432" w:author="skalle" w:date="2011-11-03T13:04:00Z">
              <w:r w:rsidRPr="008026DC" w:rsidDel="00114455">
                <w:rPr>
                  <w:sz w:val="20"/>
                  <w:szCs w:val="20"/>
                </w:rPr>
                <w:delText xml:space="preserve">3 </w:delText>
              </w:r>
            </w:del>
          </w:p>
          <w:p w:rsidR="00FB59F4" w:rsidRPr="008026DC" w:rsidDel="00114455" w:rsidRDefault="00FB59F4" w:rsidP="006F2763">
            <w:pPr>
              <w:rPr>
                <w:del w:id="1433" w:author="skalle" w:date="2011-11-03T13:04:00Z"/>
                <w:sz w:val="20"/>
                <w:szCs w:val="20"/>
              </w:rPr>
            </w:pPr>
            <w:del w:id="1434" w:author="skalle" w:date="2011-11-03T13:04:00Z">
              <w:r w:rsidRPr="008026DC" w:rsidDel="00114455">
                <w:rPr>
                  <w:sz w:val="20"/>
                  <w:szCs w:val="20"/>
                </w:rPr>
                <w:delText>Administrasjon av innstudenter</w:delText>
              </w:r>
            </w:del>
          </w:p>
        </w:tc>
        <w:tc>
          <w:tcPr>
            <w:tcW w:w="1260" w:type="dxa"/>
          </w:tcPr>
          <w:p w:rsidR="00996F25" w:rsidRPr="008026DC" w:rsidDel="00114455" w:rsidRDefault="00FB59F4" w:rsidP="00996F25">
            <w:pPr>
              <w:rPr>
                <w:del w:id="1435" w:author="skalle" w:date="2011-11-03T13:04:00Z"/>
                <w:sz w:val="20"/>
                <w:szCs w:val="20"/>
              </w:rPr>
            </w:pPr>
            <w:del w:id="1436" w:author="skalle" w:date="2011-11-03T13:04:00Z">
              <w:r w:rsidRPr="008026DC" w:rsidDel="00114455">
                <w:rPr>
                  <w:sz w:val="20"/>
                  <w:szCs w:val="20"/>
                </w:rPr>
                <w:delText>Studiesjef</w:delText>
              </w:r>
              <w:r w:rsidR="00996F25" w:rsidRPr="008026DC" w:rsidDel="00114455">
                <w:rPr>
                  <w:sz w:val="20"/>
                  <w:szCs w:val="20"/>
                </w:rPr>
                <w:delText xml:space="preserve"> Dekan</w:delText>
              </w:r>
            </w:del>
          </w:p>
          <w:p w:rsidR="00FB59F4" w:rsidRPr="008026DC" w:rsidDel="00114455" w:rsidRDefault="00FB59F4" w:rsidP="006F2763">
            <w:pPr>
              <w:rPr>
                <w:del w:id="1437" w:author="skalle" w:date="2011-11-03T13:04:00Z"/>
                <w:sz w:val="20"/>
                <w:szCs w:val="20"/>
              </w:rPr>
            </w:pPr>
          </w:p>
        </w:tc>
        <w:tc>
          <w:tcPr>
            <w:tcW w:w="1620" w:type="dxa"/>
          </w:tcPr>
          <w:p w:rsidR="00FB59F4" w:rsidRPr="008026DC" w:rsidDel="00114455" w:rsidRDefault="00FB59F4" w:rsidP="006F2763">
            <w:pPr>
              <w:rPr>
                <w:del w:id="1438" w:author="skalle" w:date="2011-11-03T13:04:00Z"/>
                <w:sz w:val="20"/>
                <w:szCs w:val="20"/>
              </w:rPr>
            </w:pPr>
            <w:del w:id="1439" w:author="skalle" w:date="2011-11-03T13:04:00Z">
              <w:r w:rsidRPr="008026DC" w:rsidDel="00114455">
                <w:rPr>
                  <w:sz w:val="20"/>
                  <w:szCs w:val="20"/>
                </w:rPr>
                <w:delText xml:space="preserve">Ansatte på </w:delText>
              </w:r>
              <w:r w:rsidR="00193C67" w:rsidRPr="008026DC" w:rsidDel="00114455">
                <w:rPr>
                  <w:sz w:val="20"/>
                  <w:szCs w:val="20"/>
                </w:rPr>
                <w:delText>studiesjefens kontor og</w:delText>
              </w:r>
              <w:r w:rsidRPr="008026DC" w:rsidDel="00114455">
                <w:rPr>
                  <w:sz w:val="20"/>
                  <w:szCs w:val="20"/>
                </w:rPr>
                <w:delText xml:space="preserve"> avdelingene </w:delText>
              </w:r>
            </w:del>
          </w:p>
          <w:p w:rsidR="00996F25" w:rsidRPr="008026DC" w:rsidDel="00114455" w:rsidRDefault="00FB59F4" w:rsidP="00996F25">
            <w:pPr>
              <w:rPr>
                <w:del w:id="1440" w:author="skalle" w:date="2011-11-03T13:04:00Z"/>
                <w:sz w:val="20"/>
                <w:szCs w:val="20"/>
              </w:rPr>
            </w:pPr>
            <w:del w:id="1441" w:author="skalle" w:date="2011-11-03T13:04:00Z">
              <w:r w:rsidRPr="008026DC" w:rsidDel="00114455">
                <w:rPr>
                  <w:sz w:val="20"/>
                  <w:szCs w:val="20"/>
                </w:rPr>
                <w:delText>SFRN</w:delText>
              </w:r>
            </w:del>
          </w:p>
          <w:p w:rsidR="00996F25" w:rsidRPr="008026DC" w:rsidDel="00114455" w:rsidRDefault="00996F25" w:rsidP="00996F25">
            <w:pPr>
              <w:rPr>
                <w:del w:id="1442" w:author="skalle" w:date="2011-11-03T13:04:00Z"/>
                <w:sz w:val="20"/>
                <w:szCs w:val="20"/>
              </w:rPr>
            </w:pPr>
            <w:del w:id="1443" w:author="skalle" w:date="2011-11-03T13:04:00Z">
              <w:r w:rsidRPr="008026DC" w:rsidDel="00114455">
                <w:rPr>
                  <w:sz w:val="20"/>
                  <w:szCs w:val="20"/>
                </w:rPr>
                <w:delText xml:space="preserve">ESN-faddere </w:delText>
              </w:r>
            </w:del>
          </w:p>
          <w:p w:rsidR="00FB59F4" w:rsidRPr="008026DC" w:rsidDel="00114455" w:rsidRDefault="00FB59F4" w:rsidP="006F2763">
            <w:pPr>
              <w:rPr>
                <w:del w:id="1444" w:author="skalle" w:date="2011-11-03T13:04:00Z"/>
                <w:sz w:val="20"/>
                <w:szCs w:val="20"/>
              </w:rPr>
            </w:pPr>
          </w:p>
        </w:tc>
        <w:tc>
          <w:tcPr>
            <w:tcW w:w="1260" w:type="dxa"/>
          </w:tcPr>
          <w:p w:rsidR="00FB59F4" w:rsidRPr="008026DC" w:rsidDel="00114455" w:rsidRDefault="00996F25" w:rsidP="006F2763">
            <w:pPr>
              <w:rPr>
                <w:del w:id="1445" w:author="skalle" w:date="2011-11-03T13:04:00Z"/>
                <w:sz w:val="20"/>
                <w:szCs w:val="20"/>
              </w:rPr>
            </w:pPr>
            <w:del w:id="1446" w:author="skalle" w:date="2011-11-03T13:04:00Z">
              <w:r w:rsidRPr="008026DC" w:rsidDel="00114455">
                <w:rPr>
                  <w:sz w:val="20"/>
                  <w:szCs w:val="20"/>
                </w:rPr>
                <w:delText>Før og v</w:delText>
              </w:r>
              <w:r w:rsidR="00FB59F4" w:rsidRPr="008026DC" w:rsidDel="00114455">
                <w:rPr>
                  <w:sz w:val="20"/>
                  <w:szCs w:val="20"/>
                </w:rPr>
                <w:delText>ed ankomst</w:delText>
              </w:r>
              <w:r w:rsidR="00E95BFF" w:rsidRPr="008026DC" w:rsidDel="00114455">
                <w:rPr>
                  <w:sz w:val="20"/>
                  <w:szCs w:val="20"/>
                </w:rPr>
                <w:delText xml:space="preserve">, </w:delText>
              </w:r>
              <w:r w:rsidR="00FB59F4" w:rsidRPr="008026DC" w:rsidDel="00114455">
                <w:rPr>
                  <w:sz w:val="20"/>
                  <w:szCs w:val="20"/>
                </w:rPr>
                <w:delText xml:space="preserve"> </w:delText>
              </w:r>
              <w:r w:rsidR="00E95BFF" w:rsidRPr="008026DC" w:rsidDel="00114455">
                <w:rPr>
                  <w:sz w:val="20"/>
                  <w:szCs w:val="20"/>
                </w:rPr>
                <w:delText>g</w:delText>
              </w:r>
              <w:r w:rsidR="00FB59F4" w:rsidRPr="008026DC" w:rsidDel="00114455">
                <w:rPr>
                  <w:sz w:val="20"/>
                  <w:szCs w:val="20"/>
                </w:rPr>
                <w:delText>jennom oppholdet</w:delText>
              </w:r>
              <w:r w:rsidRPr="008026DC" w:rsidDel="00114455">
                <w:rPr>
                  <w:sz w:val="20"/>
                  <w:szCs w:val="20"/>
                </w:rPr>
                <w:delText>, ved avreise og etter endt utdanning</w:delText>
              </w:r>
            </w:del>
          </w:p>
        </w:tc>
        <w:tc>
          <w:tcPr>
            <w:tcW w:w="3420" w:type="dxa"/>
            <w:gridSpan w:val="2"/>
          </w:tcPr>
          <w:p w:rsidR="00EF6536" w:rsidRPr="008026DC" w:rsidDel="00114455" w:rsidRDefault="00B82FF6" w:rsidP="00EF6536">
            <w:pPr>
              <w:rPr>
                <w:del w:id="1447" w:author="skalle" w:date="2011-11-03T13:04:00Z"/>
                <w:sz w:val="20"/>
                <w:szCs w:val="20"/>
              </w:rPr>
            </w:pPr>
            <w:del w:id="1448" w:author="skalle" w:date="2011-11-03T13:04:00Z">
              <w:r w:rsidDel="00114455">
                <w:fldChar w:fldCharType="begin"/>
              </w:r>
              <w:r w:rsidDel="00114455">
                <w:delInstrText>HYPERLINK "http://kvalitet.himolde.no/dokumenter/KS_INT005.pdf" \o "Selve dokumentet"</w:delInstrText>
              </w:r>
              <w:r w:rsidDel="00114455">
                <w:fldChar w:fldCharType="separate"/>
              </w:r>
              <w:r w:rsidR="00994E63" w:rsidRPr="008026DC" w:rsidDel="00114455">
                <w:rPr>
                  <w:rStyle w:val="Hyperkobling"/>
                  <w:sz w:val="20"/>
                  <w:szCs w:val="20"/>
                </w:rPr>
                <w:delText xml:space="preserve">Rutine </w:delText>
              </w:r>
              <w:r w:rsidR="00DB04CE" w:rsidRPr="008026DC" w:rsidDel="00114455">
                <w:rPr>
                  <w:rStyle w:val="Hyperkobling"/>
                  <w:sz w:val="20"/>
                  <w:szCs w:val="20"/>
                </w:rPr>
                <w:delText>s</w:delText>
              </w:r>
              <w:r w:rsidR="00EF6536" w:rsidRPr="008026DC" w:rsidDel="00114455">
                <w:rPr>
                  <w:rStyle w:val="Hyperkobling"/>
                  <w:sz w:val="20"/>
                  <w:szCs w:val="20"/>
                </w:rPr>
                <w:delText>tudenter inn</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"http://kvalitet.himolde.no/?q=KS_INT005" \o "Mer info om dokumentet"</w:delInstrText>
              </w:r>
              <w:r w:rsidDel="00114455">
                <w:fldChar w:fldCharType="separate"/>
              </w:r>
              <w:r w:rsidR="000E4F1B" w:rsidDel="00114455">
                <w:rPr>
                  <w:rStyle w:val="Hyperkobling"/>
                </w:rPr>
                <w:delText>(*)</w:delText>
              </w:r>
              <w:r w:rsidDel="00114455">
                <w:fldChar w:fldCharType="end"/>
              </w:r>
            </w:del>
          </w:p>
          <w:p w:rsidR="00DB04CE" w:rsidRPr="008026DC" w:rsidDel="00114455" w:rsidRDefault="00B82FF6" w:rsidP="00EF6536">
            <w:pPr>
              <w:rPr>
                <w:del w:id="1449" w:author="skalle" w:date="2011-11-03T13:04:00Z"/>
                <w:sz w:val="20"/>
                <w:szCs w:val="20"/>
              </w:rPr>
            </w:pPr>
            <w:del w:id="1450" w:author="skalle" w:date="2011-11-03T13:04:00Z">
              <w:r w:rsidDel="00114455">
                <w:fldChar w:fldCharType="begin"/>
              </w:r>
              <w:r w:rsidDel="00114455">
                <w:delInstrText>HYPERLINK "http://kvalitet.himolde.no/dokumenter/KS_INT006.pdf" \o "Selve dokumentet"</w:delInstrText>
              </w:r>
              <w:r w:rsidDel="00114455">
                <w:fldChar w:fldCharType="separate"/>
              </w:r>
              <w:r w:rsidR="00DB04CE" w:rsidRPr="008026DC" w:rsidDel="00114455">
                <w:rPr>
                  <w:rStyle w:val="Hyperkobling"/>
                  <w:sz w:val="20"/>
                  <w:szCs w:val="20"/>
                </w:rPr>
                <w:delText>Rutine søknader</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"http://kvalitet.himolde.no/?q=KS_INT006" \o "Mer info om dokumentet"</w:delInstrText>
              </w:r>
              <w:r w:rsidDel="00114455">
                <w:fldChar w:fldCharType="separate"/>
              </w:r>
              <w:r w:rsidR="000E4F1B" w:rsidDel="00114455">
                <w:rPr>
                  <w:rStyle w:val="Hyperkobling"/>
                </w:rPr>
                <w:delText>(*)</w:delText>
              </w:r>
              <w:r w:rsidDel="00114455">
                <w:fldChar w:fldCharType="end"/>
              </w:r>
            </w:del>
          </w:p>
          <w:p w:rsidR="00DB04CE" w:rsidRPr="008026DC" w:rsidDel="00114455" w:rsidRDefault="00B82FF6" w:rsidP="006F2763">
            <w:pPr>
              <w:rPr>
                <w:del w:id="1451" w:author="skalle" w:date="2011-11-03T13:04:00Z"/>
                <w:sz w:val="20"/>
                <w:szCs w:val="20"/>
              </w:rPr>
            </w:pPr>
            <w:del w:id="1452" w:author="skalle" w:date="2011-11-03T13:04:00Z">
              <w:r w:rsidDel="00114455">
                <w:fldChar w:fldCharType="begin"/>
              </w:r>
              <w:r w:rsidDel="00114455">
                <w:delInstrText>HYPERLINK "http://kvalitet.himolde.no/dokumenter/KS_INT007.pdf" \o "Selve dokumentet"</w:delInstrText>
              </w:r>
              <w:r w:rsidDel="00114455">
                <w:fldChar w:fldCharType="separate"/>
              </w:r>
              <w:r w:rsidR="00DB04CE" w:rsidRPr="008026DC" w:rsidDel="00114455">
                <w:rPr>
                  <w:rStyle w:val="Hyperkobling"/>
                  <w:sz w:val="20"/>
                  <w:szCs w:val="20"/>
                </w:rPr>
                <w:delText>Rutine utsending av informasjonsmappe</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"http://kvalitet.himolde.no/?q=KS_INT007" \o "Mer info om dokumentet"</w:delInstrText>
              </w:r>
              <w:r w:rsidDel="00114455">
                <w:fldChar w:fldCharType="separate"/>
              </w:r>
              <w:r w:rsidR="000E4F1B" w:rsidDel="00114455">
                <w:rPr>
                  <w:rStyle w:val="Hyperkobling"/>
                </w:rPr>
                <w:delText>(*)</w:delText>
              </w:r>
              <w:r w:rsidDel="00114455">
                <w:fldChar w:fldCharType="end"/>
              </w:r>
            </w:del>
          </w:p>
          <w:p w:rsidR="00EF6536" w:rsidRPr="008026DC" w:rsidDel="00114455" w:rsidRDefault="00B82FF6" w:rsidP="00EF6536">
            <w:pPr>
              <w:rPr>
                <w:del w:id="1453" w:author="skalle" w:date="2011-11-03T13:04:00Z"/>
                <w:sz w:val="20"/>
                <w:szCs w:val="20"/>
              </w:rPr>
            </w:pPr>
            <w:del w:id="1454" w:author="skalle" w:date="2011-11-03T13:04:00Z">
              <w:r w:rsidDel="00114455">
                <w:fldChar w:fldCharType="begin"/>
              </w:r>
              <w:r w:rsidDel="00114455">
                <w:delInstrText>HYPERLINK "http://kvalitet.himolde.no/dokumenter/KS_INT008.pdf" \o "Selve dokumentet"</w:delInstrText>
              </w:r>
              <w:r w:rsidDel="00114455">
                <w:fldChar w:fldCharType="separate"/>
              </w:r>
              <w:r w:rsidR="00DB04CE" w:rsidRPr="008026DC" w:rsidDel="00114455">
                <w:rPr>
                  <w:rStyle w:val="Hyperkobling"/>
                  <w:sz w:val="20"/>
                  <w:szCs w:val="20"/>
                </w:rPr>
                <w:delText>Rutine r</w:delText>
              </w:r>
              <w:r w:rsidR="00EF6536" w:rsidRPr="008026DC" w:rsidDel="00114455">
                <w:rPr>
                  <w:rStyle w:val="Hyperkobling"/>
                  <w:sz w:val="20"/>
                  <w:szCs w:val="20"/>
                </w:rPr>
                <w:delText>egistrering i MSTAS</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"http://kvalitet.himolde.no/?q=KS_INT008" \o "Mer info om dokumentet"</w:delInstrText>
              </w:r>
              <w:r w:rsidDel="00114455">
                <w:fldChar w:fldCharType="separate"/>
              </w:r>
              <w:r w:rsidR="000E4F1B" w:rsidDel="00114455">
                <w:rPr>
                  <w:rStyle w:val="Hyperkobling"/>
                </w:rPr>
                <w:delText>(*)</w:delText>
              </w:r>
              <w:r w:rsidDel="00114455">
                <w:fldChar w:fldCharType="end"/>
              </w:r>
            </w:del>
          </w:p>
          <w:p w:rsidR="00DB04CE" w:rsidRPr="008026DC" w:rsidDel="00114455" w:rsidRDefault="00B82FF6" w:rsidP="007F7271">
            <w:pPr>
              <w:rPr>
                <w:del w:id="1455" w:author="skalle" w:date="2011-11-03T13:04:00Z"/>
                <w:sz w:val="20"/>
                <w:szCs w:val="20"/>
              </w:rPr>
            </w:pPr>
            <w:del w:id="1456" w:author="skalle" w:date="2011-11-03T13:04:00Z">
              <w:r w:rsidDel="00114455">
                <w:fldChar w:fldCharType="begin"/>
              </w:r>
              <w:r w:rsidDel="00114455">
                <w:delInstrText>HYPERLINK "http://kvalitet.himolde.no/dokumenter/KS_INT009.pdf" \o "Selve dokumentet"</w:delInstrText>
              </w:r>
              <w:r w:rsidDel="00114455">
                <w:fldChar w:fldCharType="separate"/>
              </w:r>
              <w:r w:rsidR="00DB04CE" w:rsidRPr="008026DC" w:rsidDel="00114455">
                <w:rPr>
                  <w:rStyle w:val="Hyperkobling"/>
                  <w:sz w:val="20"/>
                  <w:szCs w:val="20"/>
                </w:rPr>
                <w:delText>Rutine mottak utenlandske studenter</w:delText>
              </w:r>
              <w:r w:rsidDel="00114455">
                <w:fldChar w:fldCharType="end"/>
              </w:r>
              <w:r w:rsidDel="00114455">
                <w:fldChar w:fldCharType="begin"/>
              </w:r>
              <w:r w:rsidDel="00114455">
                <w:delInstrText>HYPERLINK "http://kvalitet.himolde.no/?q=KS_INT009" \o "Mer info om dokumentet"</w:delInstrText>
              </w:r>
              <w:r w:rsidDel="00114455">
                <w:fldChar w:fldCharType="separate"/>
              </w:r>
              <w:r w:rsidR="00EB1225" w:rsidDel="00114455">
                <w:rPr>
                  <w:rStyle w:val="Hyperkobling"/>
                </w:rPr>
                <w:delText>(*)</w:delText>
              </w:r>
              <w:r w:rsidDel="00114455">
                <w:fldChar w:fldCharType="end"/>
              </w:r>
            </w:del>
          </w:p>
          <w:p w:rsidR="00DB04CE" w:rsidRPr="008026DC" w:rsidDel="00114455" w:rsidRDefault="00B82FF6" w:rsidP="007F7271">
            <w:pPr>
              <w:rPr>
                <w:del w:id="1457" w:author="skalle" w:date="2011-11-03T13:04:00Z"/>
                <w:sz w:val="20"/>
                <w:szCs w:val="20"/>
              </w:rPr>
            </w:pPr>
            <w:del w:id="1458" w:author="skalle" w:date="2011-11-03T13:04:00Z">
              <w:r w:rsidDel="00114455">
                <w:fldChar w:fldCharType="begin"/>
              </w:r>
              <w:r w:rsidDel="00114455">
                <w:delInstrText>HYPERLINK "http://kvalitet.himolde.no/dokumenter/KS_INT010.pdf" \o "Selve dokumentet"</w:delInstrText>
              </w:r>
              <w:r w:rsidDel="00114455">
                <w:fldChar w:fldCharType="separate"/>
              </w:r>
              <w:r w:rsidR="00DB04CE" w:rsidRPr="008026DC" w:rsidDel="00114455">
                <w:rPr>
                  <w:rStyle w:val="Hyperkobling"/>
                  <w:sz w:val="20"/>
                  <w:szCs w:val="20"/>
                </w:rPr>
                <w:delText>Rutine innhold i infomappe</w:delText>
              </w:r>
              <w:r w:rsidDel="00114455">
                <w:fldChar w:fldCharType="end"/>
              </w:r>
              <w:r w:rsidR="00062929" w:rsidRPr="008026DC" w:rsidDel="00114455">
                <w:rPr>
                  <w:sz w:val="20"/>
                  <w:szCs w:val="20"/>
                </w:rPr>
                <w:delText xml:space="preserve"> </w:delText>
              </w:r>
              <w:r w:rsidDel="00114455">
                <w:fldChar w:fldCharType="begin"/>
              </w:r>
              <w:r w:rsidDel="00114455">
                <w:delInstrText>HYPERLINK "http://kvalitet.himolde.no/?q=KS_INT010" \o "Mer info om dokumentet"</w:delInstrText>
              </w:r>
              <w:r w:rsidDel="00114455">
                <w:fldChar w:fldCharType="separate"/>
              </w:r>
              <w:r w:rsidR="00062929" w:rsidDel="00114455">
                <w:rPr>
                  <w:rStyle w:val="Hyperkobling"/>
                </w:rPr>
                <w:delText>(*)</w:delText>
              </w:r>
              <w:r w:rsidDel="00114455">
                <w:fldChar w:fldCharType="end"/>
              </w:r>
            </w:del>
          </w:p>
          <w:p w:rsidR="00DB04CE" w:rsidRPr="008026DC" w:rsidDel="00114455" w:rsidRDefault="00B82FF6" w:rsidP="007F7271">
            <w:pPr>
              <w:rPr>
                <w:del w:id="1459" w:author="skalle" w:date="2011-11-03T13:04:00Z"/>
                <w:sz w:val="20"/>
                <w:szCs w:val="20"/>
                <w:lang w:val="fr-FR"/>
              </w:rPr>
            </w:pPr>
            <w:del w:id="1460" w:author="skalle" w:date="2011-11-03T13:04:00Z">
              <w:r w:rsidDel="00114455">
                <w:fldChar w:fldCharType="begin"/>
              </w:r>
              <w:r w:rsidRPr="00114455" w:rsidDel="00114455">
                <w:rPr>
                  <w:rPrChange w:id="1461" w:author="skalle" w:date="2011-11-03T13:04:00Z">
                    <w:rPr/>
                  </w:rPrChange>
                </w:rPr>
                <w:delInstrText>HYPERLINK "http://kvalitet.himolde.no/dokumenter/KS_INT011.pdf" \o "Selve dokumentet"</w:delInstrText>
              </w:r>
              <w:r w:rsidDel="00114455">
                <w:fldChar w:fldCharType="separate"/>
              </w:r>
              <w:r w:rsidR="00DB04CE" w:rsidRPr="008026DC" w:rsidDel="00114455">
                <w:rPr>
                  <w:rStyle w:val="Hyperkobling"/>
                  <w:sz w:val="20"/>
                  <w:szCs w:val="20"/>
                  <w:lang w:val="fr-FR"/>
                </w:rPr>
                <w:delText xml:space="preserve">Rutine Checklist </w:delText>
              </w:r>
              <w:r w:rsidR="0027518B" w:rsidRPr="008026DC" w:rsidDel="00114455">
                <w:rPr>
                  <w:rStyle w:val="Hyperkobling"/>
                  <w:sz w:val="20"/>
                  <w:szCs w:val="20"/>
                  <w:lang w:val="fr-FR"/>
                </w:rPr>
                <w:delText>ERASMUS/NORDPLUS</w:delText>
              </w:r>
              <w:r w:rsidR="00DB04CE" w:rsidRPr="008026DC" w:rsidDel="00114455">
                <w:rPr>
                  <w:rStyle w:val="Hyperkobling"/>
                  <w:sz w:val="20"/>
                  <w:szCs w:val="20"/>
                  <w:lang w:val="fr-FR"/>
                </w:rPr>
                <w:delText xml:space="preserve"> students</w:delText>
              </w:r>
              <w:r w:rsidDel="00114455">
                <w:fldChar w:fldCharType="end"/>
              </w:r>
              <w:r w:rsidDel="00114455">
                <w:fldChar w:fldCharType="begin"/>
              </w:r>
              <w:r w:rsidRPr="00114455" w:rsidDel="00114455">
                <w:rPr>
                  <w:rPrChange w:id="1462" w:author="skalle" w:date="2011-11-03T13:04:00Z">
                    <w:rPr/>
                  </w:rPrChange>
                </w:rPr>
                <w:delInstrText>HYPERLINK "http://kvalitet.himolde.no/?q=KS_INT011" \o "Mer info om dokumentet"</w:delInstrText>
              </w:r>
              <w:r w:rsidDel="00114455">
                <w:fldChar w:fldCharType="separate"/>
              </w:r>
              <w:r w:rsidR="00D47F7E" w:rsidRPr="008026DC" w:rsidDel="00114455">
                <w:rPr>
                  <w:rStyle w:val="Hyperkobling"/>
                  <w:lang w:val="fr-FR"/>
                </w:rPr>
                <w:delText>(*)</w:delText>
              </w:r>
              <w:r w:rsidDel="00114455">
                <w:fldChar w:fldCharType="end"/>
              </w:r>
            </w:del>
          </w:p>
          <w:p w:rsidR="00DB04CE" w:rsidRPr="00114455" w:rsidDel="00114455" w:rsidRDefault="00B82FF6" w:rsidP="007F7271">
            <w:pPr>
              <w:rPr>
                <w:del w:id="1463" w:author="skalle" w:date="2011-11-03T13:04:00Z"/>
                <w:sz w:val="20"/>
                <w:szCs w:val="20"/>
                <w:rPrChange w:id="1464" w:author="skalle" w:date="2011-11-03T13:04:00Z">
                  <w:rPr>
                    <w:del w:id="1465" w:author="skalle" w:date="2011-11-03T13:04:00Z"/>
                    <w:sz w:val="20"/>
                    <w:szCs w:val="20"/>
                    <w:lang w:val="en-GB"/>
                  </w:rPr>
                </w:rPrChange>
              </w:rPr>
            </w:pPr>
            <w:del w:id="1466" w:author="skalle" w:date="2011-11-03T13:04:00Z">
              <w:r w:rsidDel="00114455">
                <w:fldChar w:fldCharType="begin"/>
              </w:r>
              <w:r w:rsidRPr="00114455" w:rsidDel="00114455">
                <w:rPr>
                  <w:rPrChange w:id="1467" w:author="skalle" w:date="2011-11-03T13:04:00Z">
                    <w:rPr/>
                  </w:rPrChange>
                </w:rPr>
                <w:delInstrText>HYPERLINK "http://kvalitet.himolde.no/dokumenter/KS_INT012.pdf" \o "Selve dokumentet"</w:delInstrText>
              </w:r>
              <w:r w:rsidDel="00114455">
                <w:fldChar w:fldCharType="separate"/>
              </w:r>
              <w:r w:rsidR="00DB04CE" w:rsidRPr="00114455" w:rsidDel="00114455">
                <w:rPr>
                  <w:rStyle w:val="Hyperkobling"/>
                  <w:sz w:val="20"/>
                  <w:szCs w:val="20"/>
                  <w:rPrChange w:id="1468" w:author="skalle" w:date="2011-11-03T13:04:00Z">
                    <w:rPr>
                      <w:rStyle w:val="Hyperkobling"/>
                      <w:sz w:val="20"/>
                      <w:szCs w:val="20"/>
                      <w:lang w:val="en-GB"/>
                    </w:rPr>
                  </w:rPrChange>
                </w:rPr>
                <w:delText>Rutine Checklist Quota</w:delText>
              </w:r>
              <w:r w:rsidR="00996F25" w:rsidRPr="00114455" w:rsidDel="00114455">
                <w:rPr>
                  <w:rStyle w:val="Hyperkobling"/>
                  <w:sz w:val="20"/>
                  <w:szCs w:val="20"/>
                  <w:rPrChange w:id="1469" w:author="skalle" w:date="2011-11-03T13:04:00Z">
                    <w:rPr>
                      <w:rStyle w:val="Hyperkobling"/>
                      <w:sz w:val="20"/>
                      <w:szCs w:val="20"/>
                      <w:lang w:val="en-GB"/>
                    </w:rPr>
                  </w:rPrChange>
                </w:rPr>
                <w:delText xml:space="preserve"> Scheme</w:delText>
              </w:r>
              <w:r w:rsidR="00DB04CE" w:rsidRPr="00114455" w:rsidDel="00114455">
                <w:rPr>
                  <w:rStyle w:val="Hyperkobling"/>
                  <w:sz w:val="20"/>
                  <w:szCs w:val="20"/>
                  <w:rPrChange w:id="1470" w:author="skalle" w:date="2011-11-03T13:04:00Z">
                    <w:rPr>
                      <w:rStyle w:val="Hyperkobling"/>
                      <w:sz w:val="20"/>
                      <w:szCs w:val="20"/>
                      <w:lang w:val="en-GB"/>
                    </w:rPr>
                  </w:rPrChange>
                </w:rPr>
                <w:delText xml:space="preserve"> students</w:delText>
              </w:r>
              <w:r w:rsidDel="00114455">
                <w:fldChar w:fldCharType="end"/>
              </w:r>
              <w:r w:rsidR="00D47F7E" w:rsidRPr="00114455" w:rsidDel="00114455">
                <w:rPr>
                  <w:sz w:val="20"/>
                  <w:szCs w:val="20"/>
                  <w:rPrChange w:id="1471" w:author="skalle" w:date="2011-11-03T13:04:00Z">
                    <w:rPr>
                      <w:sz w:val="20"/>
                      <w:szCs w:val="20"/>
                      <w:lang w:val="en-GB"/>
                    </w:rPr>
                  </w:rPrChange>
                </w:rPr>
                <w:delText xml:space="preserve"> </w:delText>
              </w:r>
              <w:r w:rsidDel="00114455">
                <w:fldChar w:fldCharType="begin"/>
              </w:r>
              <w:r w:rsidRPr="00114455" w:rsidDel="00114455">
                <w:rPr>
                  <w:rPrChange w:id="1472" w:author="skalle" w:date="2011-11-03T13:04:00Z">
                    <w:rPr/>
                  </w:rPrChange>
                </w:rPr>
                <w:delInstrText>HYPERLINK "http://kvalitet.himolde.no/?q=KS_INT012" \o "Mer info om dokumentet"</w:delInstrText>
              </w:r>
              <w:r w:rsidDel="00114455">
                <w:fldChar w:fldCharType="separate"/>
              </w:r>
              <w:r w:rsidR="00D47F7E" w:rsidRPr="00114455" w:rsidDel="00114455">
                <w:rPr>
                  <w:rStyle w:val="Hyperkobling"/>
                  <w:rPrChange w:id="1473" w:author="skalle" w:date="2011-11-03T13:04:00Z">
                    <w:rPr>
                      <w:rStyle w:val="Hyperkobling"/>
                      <w:lang w:val="en-GB"/>
                    </w:rPr>
                  </w:rPrChange>
                </w:rPr>
                <w:delText>(*)</w:delText>
              </w:r>
              <w:r w:rsidDel="00114455">
                <w:fldChar w:fldCharType="end"/>
              </w:r>
            </w:del>
          </w:p>
          <w:p w:rsidR="00DB04CE" w:rsidRPr="00114455" w:rsidDel="00114455" w:rsidRDefault="00B82FF6" w:rsidP="007F7271">
            <w:pPr>
              <w:rPr>
                <w:del w:id="1474" w:author="skalle" w:date="2011-11-03T13:04:00Z"/>
                <w:sz w:val="20"/>
                <w:szCs w:val="20"/>
                <w:rPrChange w:id="1475" w:author="skalle" w:date="2011-11-03T13:04:00Z">
                  <w:rPr>
                    <w:del w:id="1476" w:author="skalle" w:date="2011-11-03T13:04:00Z"/>
                    <w:sz w:val="20"/>
                    <w:szCs w:val="20"/>
                    <w:lang w:val="en-GB"/>
                  </w:rPr>
                </w:rPrChange>
              </w:rPr>
            </w:pPr>
            <w:del w:id="1477" w:author="skalle" w:date="2011-11-03T13:04:00Z">
              <w:r w:rsidDel="00114455">
                <w:fldChar w:fldCharType="begin"/>
              </w:r>
              <w:r w:rsidRPr="00114455" w:rsidDel="00114455">
                <w:rPr>
                  <w:rPrChange w:id="1478" w:author="skalle" w:date="2011-11-03T13:04:00Z">
                    <w:rPr/>
                  </w:rPrChange>
                </w:rPr>
                <w:delInstrText>HYPERLINK "http://kvalitet.himolde.no/dokumenter/KS_INT013.pdf" \o "Selve dokumentet"</w:delInstrText>
              </w:r>
              <w:r w:rsidDel="00114455">
                <w:fldChar w:fldCharType="separate"/>
              </w:r>
              <w:r w:rsidR="00DB04CE" w:rsidRPr="00114455" w:rsidDel="00114455">
                <w:rPr>
                  <w:rStyle w:val="Hyperkobling"/>
                  <w:sz w:val="20"/>
                  <w:szCs w:val="20"/>
                  <w:rPrChange w:id="1479" w:author="skalle" w:date="2011-11-03T13:04:00Z">
                    <w:rPr>
                      <w:rStyle w:val="Hyperkobling"/>
                      <w:sz w:val="20"/>
                      <w:szCs w:val="20"/>
                      <w:lang w:val="en-GB"/>
                    </w:rPr>
                  </w:rPrChange>
                </w:rPr>
                <w:delText>Rutine Checklist self</w:delText>
              </w:r>
              <w:r w:rsidR="00996F25" w:rsidRPr="00114455" w:rsidDel="00114455">
                <w:rPr>
                  <w:rStyle w:val="Hyperkobling"/>
                  <w:sz w:val="20"/>
                  <w:szCs w:val="20"/>
                  <w:rPrChange w:id="1480" w:author="skalle" w:date="2011-11-03T13:04:00Z">
                    <w:rPr>
                      <w:rStyle w:val="Hyperkobling"/>
                      <w:sz w:val="20"/>
                      <w:szCs w:val="20"/>
                      <w:lang w:val="en-GB"/>
                    </w:rPr>
                  </w:rPrChange>
                </w:rPr>
                <w:delText>-</w:delText>
              </w:r>
              <w:r w:rsidR="00DB04CE" w:rsidRPr="00114455" w:rsidDel="00114455">
                <w:rPr>
                  <w:rStyle w:val="Hyperkobling"/>
                  <w:sz w:val="20"/>
                  <w:szCs w:val="20"/>
                  <w:rPrChange w:id="1481" w:author="skalle" w:date="2011-11-03T13:04:00Z">
                    <w:rPr>
                      <w:rStyle w:val="Hyperkobling"/>
                      <w:sz w:val="20"/>
                      <w:szCs w:val="20"/>
                      <w:lang w:val="en-GB"/>
                    </w:rPr>
                  </w:rPrChange>
                </w:rPr>
                <w:delText>financ</w:delText>
              </w:r>
              <w:r w:rsidR="00996F25" w:rsidRPr="00114455" w:rsidDel="00114455">
                <w:rPr>
                  <w:rStyle w:val="Hyperkobling"/>
                  <w:sz w:val="20"/>
                  <w:szCs w:val="20"/>
                  <w:rPrChange w:id="1482" w:author="skalle" w:date="2011-11-03T13:04:00Z">
                    <w:rPr>
                      <w:rStyle w:val="Hyperkobling"/>
                      <w:sz w:val="20"/>
                      <w:szCs w:val="20"/>
                      <w:lang w:val="en-GB"/>
                    </w:rPr>
                  </w:rPrChange>
                </w:rPr>
                <w:delText>ed</w:delText>
              </w:r>
              <w:r w:rsidR="00DB04CE" w:rsidRPr="00114455" w:rsidDel="00114455">
                <w:rPr>
                  <w:rStyle w:val="Hyperkobling"/>
                  <w:sz w:val="20"/>
                  <w:szCs w:val="20"/>
                  <w:rPrChange w:id="1483" w:author="skalle" w:date="2011-11-03T13:04:00Z">
                    <w:rPr>
                      <w:rStyle w:val="Hyperkobling"/>
                      <w:sz w:val="20"/>
                      <w:szCs w:val="20"/>
                      <w:lang w:val="en-GB"/>
                    </w:rPr>
                  </w:rPrChange>
                </w:rPr>
                <w:delText xml:space="preserve"> students</w:delText>
              </w:r>
              <w:r w:rsidDel="00114455">
                <w:fldChar w:fldCharType="end"/>
              </w:r>
              <w:r w:rsidR="00D47F7E" w:rsidRPr="00114455" w:rsidDel="00114455">
                <w:rPr>
                  <w:sz w:val="20"/>
                  <w:szCs w:val="20"/>
                  <w:rPrChange w:id="1484" w:author="skalle" w:date="2011-11-03T13:04:00Z">
                    <w:rPr>
                      <w:sz w:val="20"/>
                      <w:szCs w:val="20"/>
                      <w:lang w:val="en-GB"/>
                    </w:rPr>
                  </w:rPrChange>
                </w:rPr>
                <w:delText xml:space="preserve"> </w:delText>
              </w:r>
              <w:r w:rsidDel="00114455">
                <w:fldChar w:fldCharType="begin"/>
              </w:r>
              <w:r w:rsidRPr="00114455" w:rsidDel="00114455">
                <w:rPr>
                  <w:rPrChange w:id="1485" w:author="skalle" w:date="2011-11-03T13:04:00Z">
                    <w:rPr/>
                  </w:rPrChange>
                </w:rPr>
                <w:delInstrText>HYPERLINK "http://kvalitet.himolde.no/?q=KS_INT013" \o "Mer info om dokumentet"</w:delInstrText>
              </w:r>
              <w:r w:rsidDel="00114455">
                <w:fldChar w:fldCharType="separate"/>
              </w:r>
              <w:r w:rsidR="00D47F7E" w:rsidRPr="00114455" w:rsidDel="00114455">
                <w:rPr>
                  <w:rStyle w:val="Hyperkobling"/>
                  <w:rPrChange w:id="1486" w:author="skalle" w:date="2011-11-03T13:04:00Z">
                    <w:rPr>
                      <w:rStyle w:val="Hyperkobling"/>
                      <w:lang w:val="en-GB"/>
                    </w:rPr>
                  </w:rPrChange>
                </w:rPr>
                <w:delText>(*)</w:delText>
              </w:r>
              <w:r w:rsidDel="00114455">
                <w:fldChar w:fldCharType="end"/>
              </w:r>
            </w:del>
          </w:p>
          <w:p w:rsidR="00DB04CE" w:rsidRPr="008026DC" w:rsidDel="00114455" w:rsidRDefault="00B82FF6" w:rsidP="007F7271">
            <w:pPr>
              <w:rPr>
                <w:del w:id="1487" w:author="skalle" w:date="2011-11-03T13:04:00Z"/>
                <w:sz w:val="20"/>
                <w:szCs w:val="20"/>
              </w:rPr>
            </w:pPr>
            <w:del w:id="1488" w:author="skalle" w:date="2011-11-03T13:04:00Z">
              <w:r w:rsidDel="00114455">
                <w:fldChar w:fldCharType="begin"/>
              </w:r>
              <w:r w:rsidDel="00114455">
                <w:delInstrText>HYPERLINK "http://kvalitet.himolde.no/dokumenter/KS_INT014.pdf" \o "Selve dokumentet"</w:delInstrText>
              </w:r>
              <w:r w:rsidDel="00114455">
                <w:fldChar w:fldCharType="separate"/>
              </w:r>
              <w:r w:rsidR="00DB04CE" w:rsidRPr="008026DC" w:rsidDel="00114455">
                <w:rPr>
                  <w:rStyle w:val="Hyperkobling"/>
                  <w:sz w:val="20"/>
                  <w:szCs w:val="20"/>
                </w:rPr>
                <w:delText>Rutine kvote – selvfinansierende</w:delText>
              </w:r>
              <w:r w:rsidDel="00114455">
                <w:fldChar w:fldCharType="end"/>
              </w:r>
              <w:r w:rsidR="00EB1225" w:rsidRPr="008026DC" w:rsidDel="00114455">
                <w:rPr>
                  <w:sz w:val="20"/>
                  <w:szCs w:val="20"/>
                </w:rPr>
                <w:delText xml:space="preserve"> </w:delText>
              </w:r>
              <w:r w:rsidDel="00114455">
                <w:fldChar w:fldCharType="begin"/>
              </w:r>
              <w:r w:rsidDel="00114455">
                <w:delInstrText>HYPERLINK "http://kvalitet.himolde.no/?q=%20KS_INT014" \o "Mer info om dokumentet"</w:delInstrText>
              </w:r>
              <w:r w:rsidDel="00114455">
                <w:fldChar w:fldCharType="separate"/>
              </w:r>
              <w:r w:rsidR="00EB1225" w:rsidDel="00114455">
                <w:rPr>
                  <w:rStyle w:val="Hyperkobling"/>
                </w:rPr>
                <w:delText>(*)</w:delText>
              </w:r>
              <w:r w:rsidDel="00114455">
                <w:fldChar w:fldCharType="end"/>
              </w:r>
            </w:del>
          </w:p>
          <w:p w:rsidR="007F7271" w:rsidRPr="008026DC" w:rsidDel="00114455" w:rsidRDefault="00B82FF6" w:rsidP="007F7271">
            <w:pPr>
              <w:rPr>
                <w:del w:id="1489" w:author="skalle" w:date="2011-11-03T13:04:00Z"/>
                <w:sz w:val="20"/>
                <w:szCs w:val="20"/>
              </w:rPr>
            </w:pPr>
            <w:del w:id="1490" w:author="skalle" w:date="2011-11-03T13:04:00Z">
              <w:r w:rsidDel="00114455">
                <w:fldChar w:fldCharType="begin"/>
              </w:r>
              <w:r w:rsidDel="00114455">
                <w:delInstrText>HYPERLINK "http://kvalitet.himolde.no/dokumenter/KS_INT015.pdf" \o "Selve dokumentet"</w:delInstrText>
              </w:r>
              <w:r w:rsidDel="00114455">
                <w:fldChar w:fldCharType="separate"/>
              </w:r>
              <w:r w:rsidR="00DB04CE" w:rsidRPr="008026DC" w:rsidDel="00114455">
                <w:rPr>
                  <w:rStyle w:val="Hyperkobling"/>
                  <w:sz w:val="20"/>
                  <w:szCs w:val="20"/>
                </w:rPr>
                <w:delText xml:space="preserve">Rutine </w:delText>
              </w:r>
              <w:r w:rsidR="007F7271" w:rsidRPr="008026DC" w:rsidDel="00114455">
                <w:rPr>
                  <w:rStyle w:val="Hyperkobling"/>
                  <w:sz w:val="20"/>
                  <w:szCs w:val="20"/>
                </w:rPr>
                <w:delText xml:space="preserve">oppfølging av </w:delText>
              </w:r>
              <w:r w:rsidR="00DB04CE" w:rsidRPr="008026DC" w:rsidDel="00114455">
                <w:rPr>
                  <w:rStyle w:val="Hyperkobling"/>
                  <w:sz w:val="20"/>
                  <w:szCs w:val="20"/>
                </w:rPr>
                <w:delText xml:space="preserve">internasjonale </w:delText>
              </w:r>
              <w:r w:rsidR="007F7271" w:rsidRPr="008026DC" w:rsidDel="00114455">
                <w:rPr>
                  <w:rStyle w:val="Hyperkobling"/>
                  <w:sz w:val="20"/>
                  <w:szCs w:val="20"/>
                </w:rPr>
                <w:delText>student</w:delText>
              </w:r>
              <w:r w:rsidR="00DB04CE" w:rsidRPr="008026DC" w:rsidDel="00114455">
                <w:rPr>
                  <w:rStyle w:val="Hyperkobling"/>
                  <w:sz w:val="20"/>
                  <w:szCs w:val="20"/>
                </w:rPr>
                <w:delText>er</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"http://kvalitet.himolde.no/?q=KS_INT015" \o "Mer info om dokumentet"</w:delInstrText>
              </w:r>
              <w:r w:rsidDel="00114455">
                <w:fldChar w:fldCharType="separate"/>
              </w:r>
              <w:r w:rsidR="000E4F1B" w:rsidDel="00114455">
                <w:rPr>
                  <w:rStyle w:val="Hyperkobling"/>
                </w:rPr>
                <w:delText>(*)</w:delText>
              </w:r>
              <w:r w:rsidDel="00114455">
                <w:fldChar w:fldCharType="end"/>
              </w:r>
            </w:del>
          </w:p>
          <w:p w:rsidR="00DB04CE" w:rsidRPr="00114455" w:rsidDel="00114455" w:rsidRDefault="00B82FF6" w:rsidP="006F2763">
            <w:pPr>
              <w:rPr>
                <w:del w:id="1491" w:author="skalle" w:date="2011-11-03T13:04:00Z"/>
                <w:sz w:val="20"/>
                <w:szCs w:val="20"/>
                <w:rPrChange w:id="1492" w:author="skalle" w:date="2011-11-03T13:04:00Z">
                  <w:rPr>
                    <w:del w:id="1493" w:author="skalle" w:date="2011-11-03T13:04:00Z"/>
                    <w:sz w:val="20"/>
                    <w:szCs w:val="20"/>
                    <w:lang w:val="en-GB"/>
                  </w:rPr>
                </w:rPrChange>
              </w:rPr>
            </w:pPr>
            <w:del w:id="1494" w:author="skalle" w:date="2011-11-03T13:04:00Z">
              <w:r w:rsidDel="00114455">
                <w:fldChar w:fldCharType="begin"/>
              </w:r>
              <w:r w:rsidRPr="00114455" w:rsidDel="00114455">
                <w:rPr>
                  <w:rPrChange w:id="1495" w:author="skalle" w:date="2011-11-03T13:04:00Z">
                    <w:rPr/>
                  </w:rPrChange>
                </w:rPr>
                <w:delInstrText>HYPERLINK "http://kvalitet.himolde.no/dokumenter/KS_INT016.pdf" \o "Selve dokumentet"</w:delInstrText>
              </w:r>
              <w:r w:rsidDel="00114455">
                <w:fldChar w:fldCharType="separate"/>
              </w:r>
              <w:r w:rsidR="00DB04CE" w:rsidRPr="00114455" w:rsidDel="00114455">
                <w:rPr>
                  <w:rStyle w:val="Hyperkobling"/>
                  <w:sz w:val="20"/>
                  <w:szCs w:val="20"/>
                  <w:rPrChange w:id="1496" w:author="skalle" w:date="2011-11-03T13:04:00Z">
                    <w:rPr>
                      <w:rStyle w:val="Hyperkobling"/>
                      <w:sz w:val="20"/>
                      <w:szCs w:val="20"/>
                      <w:lang w:val="en-GB"/>
                    </w:rPr>
                  </w:rPrChange>
                </w:rPr>
                <w:delText>Rutine application for renewal of residence permits</w:delText>
              </w:r>
              <w:r w:rsidDel="00114455">
                <w:fldChar w:fldCharType="end"/>
              </w:r>
              <w:r w:rsidR="002F5463" w:rsidRPr="00114455" w:rsidDel="00114455">
                <w:rPr>
                  <w:sz w:val="20"/>
                  <w:szCs w:val="20"/>
                  <w:rPrChange w:id="1497" w:author="skalle" w:date="2011-11-03T13:04:00Z">
                    <w:rPr>
                      <w:sz w:val="20"/>
                      <w:szCs w:val="20"/>
                      <w:lang w:val="en-GB"/>
                    </w:rPr>
                  </w:rPrChange>
                </w:rPr>
                <w:delText xml:space="preserve"> </w:delText>
              </w:r>
              <w:r w:rsidDel="00114455">
                <w:fldChar w:fldCharType="begin"/>
              </w:r>
              <w:r w:rsidRPr="00114455" w:rsidDel="00114455">
                <w:rPr>
                  <w:rPrChange w:id="1498" w:author="skalle" w:date="2011-11-03T13:04:00Z">
                    <w:rPr/>
                  </w:rPrChange>
                </w:rPr>
                <w:delInstrText>HYPERLINK "http://kvalitet.himolde.no/?q=KS_INT016" \o "Mer info om dokumentet"</w:delInstrText>
              </w:r>
              <w:r w:rsidDel="00114455">
                <w:fldChar w:fldCharType="separate"/>
              </w:r>
              <w:r w:rsidR="002F5463" w:rsidRPr="00114455" w:rsidDel="00114455">
                <w:rPr>
                  <w:rStyle w:val="Hyperkobling"/>
                  <w:rPrChange w:id="1499" w:author="skalle" w:date="2011-11-03T13:04:00Z">
                    <w:rPr>
                      <w:rStyle w:val="Hyperkobling"/>
                      <w:lang w:val="en-GB"/>
                    </w:rPr>
                  </w:rPrChange>
                </w:rPr>
                <w:delText>(*)</w:delText>
              </w:r>
              <w:r w:rsidDel="00114455">
                <w:fldChar w:fldCharType="end"/>
              </w:r>
            </w:del>
          </w:p>
        </w:tc>
      </w:tr>
      <w:tr w:rsidR="00FB59F4" w:rsidRPr="00DB04CE" w:rsidDel="00114455" w:rsidTr="008026DC">
        <w:trPr>
          <w:del w:id="1500" w:author="skalle" w:date="2011-11-03T13:04:00Z"/>
        </w:trPr>
        <w:tc>
          <w:tcPr>
            <w:tcW w:w="1908" w:type="dxa"/>
          </w:tcPr>
          <w:p w:rsidR="00FB59F4" w:rsidRPr="008026DC" w:rsidDel="00114455" w:rsidRDefault="00FB59F4" w:rsidP="006F2763">
            <w:pPr>
              <w:rPr>
                <w:del w:id="1501" w:author="skalle" w:date="2011-11-03T13:04:00Z"/>
                <w:sz w:val="20"/>
                <w:szCs w:val="20"/>
              </w:rPr>
            </w:pPr>
            <w:del w:id="1502" w:author="skalle" w:date="2011-11-03T13:04:00Z">
              <w:r w:rsidRPr="008026DC" w:rsidDel="00114455">
                <w:rPr>
                  <w:sz w:val="20"/>
                  <w:szCs w:val="20"/>
                </w:rPr>
                <w:delText xml:space="preserve">4 </w:delText>
              </w:r>
            </w:del>
          </w:p>
          <w:p w:rsidR="00FB59F4" w:rsidRPr="008026DC" w:rsidDel="00114455" w:rsidRDefault="00FB59F4" w:rsidP="006F2763">
            <w:pPr>
              <w:rPr>
                <w:del w:id="1503" w:author="skalle" w:date="2011-11-03T13:04:00Z"/>
                <w:sz w:val="20"/>
                <w:szCs w:val="20"/>
              </w:rPr>
            </w:pPr>
            <w:del w:id="1504" w:author="skalle" w:date="2011-11-03T13:04:00Z">
              <w:r w:rsidRPr="008026DC" w:rsidDel="00114455">
                <w:rPr>
                  <w:sz w:val="20"/>
                  <w:szCs w:val="20"/>
                </w:rPr>
                <w:delText>Administrasjon av utstudenter</w:delText>
              </w:r>
            </w:del>
          </w:p>
        </w:tc>
        <w:tc>
          <w:tcPr>
            <w:tcW w:w="1260" w:type="dxa"/>
          </w:tcPr>
          <w:p w:rsidR="00FB59F4" w:rsidRPr="008026DC" w:rsidDel="00114455" w:rsidRDefault="00FB59F4" w:rsidP="006F2763">
            <w:pPr>
              <w:rPr>
                <w:del w:id="1505" w:author="skalle" w:date="2011-11-03T13:04:00Z"/>
                <w:sz w:val="20"/>
                <w:szCs w:val="20"/>
              </w:rPr>
            </w:pPr>
            <w:del w:id="1506" w:author="skalle" w:date="2011-11-03T13:04:00Z">
              <w:r w:rsidRPr="008026DC" w:rsidDel="00114455">
                <w:rPr>
                  <w:sz w:val="20"/>
                  <w:szCs w:val="20"/>
                </w:rPr>
                <w:delText>Studiesjef</w:delText>
              </w:r>
            </w:del>
          </w:p>
        </w:tc>
        <w:tc>
          <w:tcPr>
            <w:tcW w:w="1620" w:type="dxa"/>
          </w:tcPr>
          <w:p w:rsidR="00FB59F4" w:rsidRPr="008026DC" w:rsidDel="00114455" w:rsidRDefault="00FB59F4" w:rsidP="006F2763">
            <w:pPr>
              <w:rPr>
                <w:del w:id="1507" w:author="skalle" w:date="2011-11-03T13:04:00Z"/>
                <w:sz w:val="20"/>
                <w:szCs w:val="20"/>
              </w:rPr>
            </w:pPr>
            <w:del w:id="1508" w:author="skalle" w:date="2011-11-03T13:04:00Z">
              <w:r w:rsidRPr="008026DC" w:rsidDel="00114455">
                <w:rPr>
                  <w:sz w:val="20"/>
                  <w:szCs w:val="20"/>
                </w:rPr>
                <w:delText>Ansatte på studie</w:delText>
              </w:r>
              <w:r w:rsidR="00193C67" w:rsidRPr="008026DC" w:rsidDel="00114455">
                <w:rPr>
                  <w:sz w:val="20"/>
                  <w:szCs w:val="20"/>
                </w:rPr>
                <w:delText xml:space="preserve">sjefens kontor </w:delText>
              </w:r>
            </w:del>
          </w:p>
          <w:p w:rsidR="00E95BFF" w:rsidRPr="008026DC" w:rsidDel="00114455" w:rsidRDefault="00E95BFF" w:rsidP="006F2763">
            <w:pPr>
              <w:rPr>
                <w:del w:id="1509" w:author="skalle" w:date="2011-11-03T13:04:00Z"/>
                <w:sz w:val="20"/>
                <w:szCs w:val="20"/>
              </w:rPr>
            </w:pPr>
            <w:del w:id="1510" w:author="skalle" w:date="2011-11-03T13:04:00Z">
              <w:r w:rsidRPr="008026DC" w:rsidDel="00114455">
                <w:rPr>
                  <w:sz w:val="20"/>
                  <w:szCs w:val="20"/>
                </w:rPr>
                <w:delText>Internasjonal</w:delText>
              </w:r>
            </w:del>
          </w:p>
          <w:p w:rsidR="00E95BFF" w:rsidRPr="008026DC" w:rsidDel="00114455" w:rsidRDefault="00E95BFF" w:rsidP="006F2763">
            <w:pPr>
              <w:rPr>
                <w:del w:id="1511" w:author="skalle" w:date="2011-11-03T13:04:00Z"/>
                <w:sz w:val="20"/>
                <w:szCs w:val="20"/>
              </w:rPr>
            </w:pPr>
            <w:del w:id="1512" w:author="skalle" w:date="2011-11-03T13:04:00Z">
              <w:r w:rsidRPr="008026DC" w:rsidDel="00114455">
                <w:rPr>
                  <w:sz w:val="20"/>
                  <w:szCs w:val="20"/>
                </w:rPr>
                <w:delText>koordinator</w:delText>
              </w:r>
            </w:del>
          </w:p>
        </w:tc>
        <w:tc>
          <w:tcPr>
            <w:tcW w:w="1260" w:type="dxa"/>
          </w:tcPr>
          <w:p w:rsidR="00FB59F4" w:rsidRPr="008026DC" w:rsidDel="00114455" w:rsidRDefault="00FB59F4" w:rsidP="006F2763">
            <w:pPr>
              <w:rPr>
                <w:del w:id="1513" w:author="skalle" w:date="2011-11-03T13:04:00Z"/>
                <w:sz w:val="20"/>
                <w:szCs w:val="20"/>
              </w:rPr>
            </w:pPr>
            <w:del w:id="1514" w:author="skalle" w:date="2011-11-03T13:04:00Z">
              <w:r w:rsidRPr="008026DC" w:rsidDel="00114455">
                <w:rPr>
                  <w:sz w:val="20"/>
                  <w:szCs w:val="20"/>
                </w:rPr>
                <w:delText>Ved avreise og gjennom oppholdet</w:delText>
              </w:r>
            </w:del>
          </w:p>
        </w:tc>
        <w:tc>
          <w:tcPr>
            <w:tcW w:w="3420" w:type="dxa"/>
            <w:gridSpan w:val="2"/>
          </w:tcPr>
          <w:p w:rsidR="00EF6536" w:rsidRPr="008026DC" w:rsidDel="00114455" w:rsidRDefault="00B82FF6" w:rsidP="006F2763">
            <w:pPr>
              <w:rPr>
                <w:del w:id="1515" w:author="skalle" w:date="2011-11-03T13:04:00Z"/>
                <w:sz w:val="20"/>
                <w:szCs w:val="20"/>
              </w:rPr>
            </w:pPr>
            <w:del w:id="1516" w:author="skalle" w:date="2011-11-03T13:04:00Z">
              <w:r w:rsidDel="00114455">
                <w:fldChar w:fldCharType="begin"/>
              </w:r>
              <w:r w:rsidDel="00114455">
                <w:delInstrText>HYPERLINK "http://kvalitet.himolde.no/dokumenter/KS_INT017.pdf" \o "Selve dokumentet"</w:delInstrText>
              </w:r>
              <w:r w:rsidDel="00114455">
                <w:fldChar w:fldCharType="separate"/>
              </w:r>
              <w:r w:rsidR="00DB04CE" w:rsidRPr="008026DC" w:rsidDel="00114455">
                <w:rPr>
                  <w:rStyle w:val="Hyperkobling"/>
                  <w:sz w:val="20"/>
                  <w:szCs w:val="20"/>
                </w:rPr>
                <w:delText xml:space="preserve">Rutine </w:delText>
              </w:r>
              <w:r w:rsidR="00F31F40" w:rsidRPr="008026DC" w:rsidDel="00114455">
                <w:rPr>
                  <w:rStyle w:val="Hyperkobling"/>
                  <w:sz w:val="20"/>
                  <w:szCs w:val="20"/>
                </w:rPr>
                <w:delText>s</w:delText>
              </w:r>
              <w:r w:rsidR="00EF6536" w:rsidRPr="008026DC" w:rsidDel="00114455">
                <w:rPr>
                  <w:rStyle w:val="Hyperkobling"/>
                  <w:sz w:val="20"/>
                  <w:szCs w:val="20"/>
                </w:rPr>
                <w:delText>tudenter ut</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"http://kvalitet.himolde.no/?q=KS_INT017" \o "Mer info om dokumentet"</w:delInstrText>
              </w:r>
              <w:r w:rsidDel="00114455">
                <w:fldChar w:fldCharType="separate"/>
              </w:r>
              <w:r w:rsidR="000E4F1B" w:rsidDel="00114455">
                <w:rPr>
                  <w:rStyle w:val="Hyperkobling"/>
                </w:rPr>
                <w:delText>(*)</w:delText>
              </w:r>
              <w:r w:rsidDel="00114455">
                <w:fldChar w:fldCharType="end"/>
              </w:r>
              <w:r w:rsidR="00EF6536" w:rsidRPr="008026DC" w:rsidDel="00114455">
                <w:rPr>
                  <w:sz w:val="20"/>
                  <w:szCs w:val="20"/>
                </w:rPr>
                <w:delText xml:space="preserve"> </w:delText>
              </w:r>
            </w:del>
          </w:p>
          <w:p w:rsidR="00DB04CE" w:rsidRPr="008026DC" w:rsidDel="00114455" w:rsidRDefault="00B82FF6" w:rsidP="006F2763">
            <w:pPr>
              <w:rPr>
                <w:del w:id="1517" w:author="skalle" w:date="2011-11-03T13:04:00Z"/>
                <w:sz w:val="20"/>
                <w:szCs w:val="20"/>
              </w:rPr>
            </w:pPr>
            <w:del w:id="1518" w:author="skalle" w:date="2011-11-03T13:04:00Z">
              <w:r w:rsidDel="00114455">
                <w:fldChar w:fldCharType="begin"/>
              </w:r>
              <w:r w:rsidDel="00114455">
                <w:delInstrText>HYPERLINK "http://kvalitet.himolde.no/dokumenter/KS_INT018.pdf" \o "Selve dokumentet"</w:delInstrText>
              </w:r>
              <w:r w:rsidDel="00114455">
                <w:fldChar w:fldCharType="separate"/>
              </w:r>
              <w:r w:rsidR="00DB04CE" w:rsidRPr="008026DC" w:rsidDel="00114455">
                <w:rPr>
                  <w:rStyle w:val="Hyperkobling"/>
                  <w:sz w:val="20"/>
                  <w:szCs w:val="20"/>
                </w:rPr>
                <w:delText>Rutine veiledning</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"http://kvalitet.himolde.no/?q=KS_INT018" \o "Mer info om dokumentet"</w:delInstrText>
              </w:r>
              <w:r w:rsidDel="00114455">
                <w:fldChar w:fldCharType="separate"/>
              </w:r>
              <w:r w:rsidR="000E4F1B" w:rsidDel="00114455">
                <w:rPr>
                  <w:rStyle w:val="Hyperkobling"/>
                </w:rPr>
                <w:delText>(*)</w:delText>
              </w:r>
              <w:r w:rsidDel="00114455">
                <w:fldChar w:fldCharType="end"/>
              </w:r>
            </w:del>
          </w:p>
          <w:p w:rsidR="00DB04CE" w:rsidRPr="008026DC" w:rsidDel="00114455" w:rsidRDefault="00B82FF6" w:rsidP="006F2763">
            <w:pPr>
              <w:rPr>
                <w:del w:id="1519" w:author="skalle" w:date="2011-11-03T13:04:00Z"/>
                <w:sz w:val="20"/>
                <w:szCs w:val="20"/>
              </w:rPr>
            </w:pPr>
            <w:del w:id="1520" w:author="skalle" w:date="2011-11-03T13:04:00Z">
              <w:r w:rsidDel="00114455">
                <w:fldChar w:fldCharType="begin"/>
              </w:r>
              <w:r w:rsidDel="00114455">
                <w:delInstrText>HYPERLINK "http://kvalitet.himolde.no/dokumenter/KS_INT019.pdf" \o "Selve dokumentet"</w:delInstrText>
              </w:r>
              <w:r w:rsidDel="00114455">
                <w:fldChar w:fldCharType="separate"/>
              </w:r>
              <w:r w:rsidR="00DB04CE" w:rsidRPr="008026DC" w:rsidDel="00114455">
                <w:rPr>
                  <w:rStyle w:val="Hyperkobling"/>
                  <w:sz w:val="20"/>
                  <w:szCs w:val="20"/>
                </w:rPr>
                <w:delText>Rutine studenter til Australia</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"http://kvalitet.himolde.no/?q=KS_INT019" \o "Mer info om dokumentet"</w:delInstrText>
              </w:r>
              <w:r w:rsidDel="00114455">
                <w:fldChar w:fldCharType="separate"/>
              </w:r>
              <w:r w:rsidR="000E4F1B" w:rsidDel="00114455">
                <w:rPr>
                  <w:rStyle w:val="Hyperkobling"/>
                </w:rPr>
                <w:delText>(*)</w:delText>
              </w:r>
              <w:r w:rsidDel="00114455">
                <w:fldChar w:fldCharType="end"/>
              </w:r>
            </w:del>
          </w:p>
          <w:p w:rsidR="00DB04CE" w:rsidRPr="008026DC" w:rsidDel="00114455" w:rsidRDefault="00B82FF6" w:rsidP="006F2763">
            <w:pPr>
              <w:rPr>
                <w:del w:id="1521" w:author="skalle" w:date="2011-11-03T13:04:00Z"/>
                <w:sz w:val="20"/>
                <w:szCs w:val="20"/>
              </w:rPr>
            </w:pPr>
            <w:del w:id="1522" w:author="skalle" w:date="2011-11-03T13:04:00Z">
              <w:r w:rsidDel="00114455">
                <w:fldChar w:fldCharType="begin"/>
              </w:r>
              <w:r w:rsidDel="00114455">
                <w:delInstrText>HYPERLINK "http://kvalitet.himolde.no/dokumenter/KS_INT020.pdf" \o "Selve dokumentet"</w:delInstrText>
              </w:r>
              <w:r w:rsidDel="00114455">
                <w:fldChar w:fldCharType="separate"/>
              </w:r>
              <w:r w:rsidR="00DB04CE" w:rsidRPr="008026DC" w:rsidDel="00114455">
                <w:rPr>
                  <w:rStyle w:val="Hyperkobling"/>
                  <w:sz w:val="20"/>
                  <w:szCs w:val="20"/>
                </w:rPr>
                <w:delText>Rutine studenter til Westminster-Arnheim</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"http://kvalitet.himolde.no/?q=KS_INT020" \o "Mer info om dokumentet"</w:delInstrText>
              </w:r>
              <w:r w:rsidDel="00114455">
                <w:fldChar w:fldCharType="separate"/>
              </w:r>
              <w:r w:rsidR="000E4F1B" w:rsidDel="00114455">
                <w:rPr>
                  <w:rStyle w:val="Hyperkobling"/>
                </w:rPr>
                <w:delText>(*)</w:delText>
              </w:r>
              <w:r w:rsidDel="00114455">
                <w:fldChar w:fldCharType="end"/>
              </w:r>
            </w:del>
          </w:p>
          <w:p w:rsidR="00DB04CE" w:rsidRPr="008026DC" w:rsidDel="00114455" w:rsidRDefault="00B82FF6" w:rsidP="006F2763">
            <w:pPr>
              <w:rPr>
                <w:del w:id="1523" w:author="skalle" w:date="2011-11-03T13:04:00Z"/>
                <w:sz w:val="20"/>
                <w:szCs w:val="20"/>
              </w:rPr>
            </w:pPr>
            <w:del w:id="1524" w:author="skalle" w:date="2011-11-03T13:04:00Z">
              <w:r w:rsidDel="00114455">
                <w:fldChar w:fldCharType="begin"/>
              </w:r>
              <w:r w:rsidDel="00114455">
                <w:delInstrText>HYPERLINK "http://kvalitet.himolde.no/dokumenter/KS_INT021.pdf" \o "Selve dokumentet"</w:delInstrText>
              </w:r>
              <w:r w:rsidDel="00114455">
                <w:fldChar w:fldCharType="separate"/>
              </w:r>
              <w:r w:rsidR="00DB04CE" w:rsidRPr="008026DC" w:rsidDel="00114455">
                <w:rPr>
                  <w:rStyle w:val="Hyperkobling"/>
                  <w:sz w:val="20"/>
                  <w:szCs w:val="20"/>
                </w:rPr>
                <w:delText>Rutine søknadsprosessen</w:delText>
              </w:r>
              <w:r w:rsidDel="00114455">
                <w:fldChar w:fldCharType="end"/>
              </w:r>
              <w:r w:rsidR="000E4F1B" w:rsidRPr="008026DC" w:rsidDel="00114455">
                <w:rPr>
                  <w:sz w:val="20"/>
                  <w:szCs w:val="20"/>
                </w:rPr>
                <w:delText xml:space="preserve"> </w:delText>
              </w:r>
              <w:r w:rsidDel="00114455">
                <w:fldChar w:fldCharType="begin"/>
              </w:r>
              <w:r w:rsidDel="00114455">
                <w:delInstrText>HYPERLINK "http://kvalitet.himolde.no/?q=KS_INT021" \o "Mer info om dokumentet"</w:delInstrText>
              </w:r>
              <w:r w:rsidDel="00114455">
                <w:fldChar w:fldCharType="separate"/>
              </w:r>
              <w:r w:rsidR="000E4F1B" w:rsidDel="00114455">
                <w:rPr>
                  <w:rStyle w:val="Hyperkobling"/>
                </w:rPr>
                <w:delText>(*)</w:delText>
              </w:r>
              <w:r w:rsidDel="00114455">
                <w:fldChar w:fldCharType="end"/>
              </w:r>
            </w:del>
          </w:p>
          <w:p w:rsidR="00DB04CE" w:rsidRPr="008026DC" w:rsidDel="00114455" w:rsidRDefault="00B82FF6" w:rsidP="006F2763">
            <w:pPr>
              <w:rPr>
                <w:del w:id="1525" w:author="skalle" w:date="2011-11-03T13:04:00Z"/>
                <w:sz w:val="20"/>
                <w:szCs w:val="20"/>
              </w:rPr>
            </w:pPr>
            <w:del w:id="1526" w:author="skalle" w:date="2011-11-03T13:04:00Z">
              <w:r w:rsidDel="00114455">
                <w:fldChar w:fldCharType="begin"/>
              </w:r>
              <w:r w:rsidDel="00114455">
                <w:delInstrText>HYPERLINK "http://kvalitet.himolde.no/dokumenter/KS_INT022.pdf" \o "Selve dokumentet"</w:delInstrText>
              </w:r>
              <w:r w:rsidDel="00114455">
                <w:fldChar w:fldCharType="separate"/>
              </w:r>
              <w:r w:rsidR="00DB04CE" w:rsidRPr="008026DC" w:rsidDel="00114455">
                <w:rPr>
                  <w:rStyle w:val="Hyperkobling"/>
                  <w:sz w:val="20"/>
                  <w:szCs w:val="20"/>
                </w:rPr>
                <w:delText>Rutine Erasmus mobilitet</w:delText>
              </w:r>
              <w:r w:rsidDel="00114455">
                <w:fldChar w:fldCharType="end"/>
              </w:r>
              <w:r w:rsidR="00062929" w:rsidRPr="008026DC" w:rsidDel="00114455">
                <w:rPr>
                  <w:sz w:val="20"/>
                  <w:szCs w:val="20"/>
                </w:rPr>
                <w:delText xml:space="preserve"> </w:delText>
              </w:r>
              <w:r w:rsidDel="00114455">
                <w:fldChar w:fldCharType="begin"/>
              </w:r>
              <w:r w:rsidDel="00114455">
                <w:delInstrText>HYPERLINK "http://kvalitet.himolde.no/?q=KS_INT022" \o "Mer info om dokumentet"</w:delInstrText>
              </w:r>
              <w:r w:rsidDel="00114455">
                <w:fldChar w:fldCharType="separate"/>
              </w:r>
              <w:r w:rsidR="00062929" w:rsidDel="00114455">
                <w:rPr>
                  <w:rStyle w:val="Hyperkobling"/>
                </w:rPr>
                <w:delText>(*)</w:delText>
              </w:r>
              <w:r w:rsidDel="00114455">
                <w:fldChar w:fldCharType="end"/>
              </w:r>
            </w:del>
          </w:p>
          <w:p w:rsidR="00FB59F4" w:rsidRPr="008026DC" w:rsidDel="00114455" w:rsidRDefault="00B82FF6" w:rsidP="006F2763">
            <w:pPr>
              <w:rPr>
                <w:del w:id="1527" w:author="skalle" w:date="2011-11-03T13:04:00Z"/>
                <w:sz w:val="20"/>
                <w:szCs w:val="20"/>
              </w:rPr>
            </w:pPr>
            <w:del w:id="1528" w:author="skalle" w:date="2011-11-03T13:04:00Z">
              <w:r w:rsidDel="00114455">
                <w:fldChar w:fldCharType="begin"/>
              </w:r>
              <w:r w:rsidDel="00114455">
                <w:delInstrText>HYPERLINK "http://kvalitet.himolde.no/dokumenter/KS_INT023.pdf" \o "Selve dokumentet"</w:delInstrText>
              </w:r>
              <w:r w:rsidDel="00114455">
                <w:fldChar w:fldCharType="separate"/>
              </w:r>
              <w:r w:rsidR="00DB04CE" w:rsidRPr="008026DC" w:rsidDel="00114455">
                <w:rPr>
                  <w:rStyle w:val="Hyperkobling"/>
                  <w:sz w:val="20"/>
                  <w:szCs w:val="20"/>
                </w:rPr>
                <w:delText>Rutine rapportering Erasmus midler</w:delText>
              </w:r>
              <w:r w:rsidDel="00114455">
                <w:fldChar w:fldCharType="end"/>
              </w:r>
              <w:r w:rsidR="009A7F4C" w:rsidRPr="008026DC" w:rsidDel="00114455">
                <w:rPr>
                  <w:sz w:val="20"/>
                  <w:szCs w:val="20"/>
                </w:rPr>
                <w:delText> </w:delText>
              </w:r>
              <w:r w:rsidDel="00114455">
                <w:fldChar w:fldCharType="begin"/>
              </w:r>
              <w:r w:rsidDel="00114455">
                <w:delInstrText>HYPERLINK "http://kvalitet.himolde.no/?q=KS_INT023" \o "Mer info om dokumentet"</w:delInstrText>
              </w:r>
              <w:r w:rsidDel="00114455">
                <w:fldChar w:fldCharType="separate"/>
              </w:r>
              <w:r w:rsidR="000E4F1B" w:rsidDel="00114455">
                <w:rPr>
                  <w:rStyle w:val="Hyperkobling"/>
                </w:rPr>
                <w:delText>(*)</w:delText>
              </w:r>
              <w:r w:rsidDel="00114455">
                <w:fldChar w:fldCharType="end"/>
              </w:r>
            </w:del>
          </w:p>
          <w:p w:rsidR="00063203" w:rsidRPr="008026DC" w:rsidDel="00114455" w:rsidRDefault="00063203" w:rsidP="006F2763">
            <w:pPr>
              <w:rPr>
                <w:del w:id="1529" w:author="skalle" w:date="2011-11-03T13:04:00Z"/>
                <w:sz w:val="20"/>
                <w:szCs w:val="20"/>
              </w:rPr>
            </w:pPr>
            <w:del w:id="1530" w:author="skalle" w:date="2011-11-03T13:04:00Z">
              <w:r w:rsidRPr="008026DC" w:rsidDel="00114455">
                <w:rPr>
                  <w:sz w:val="20"/>
                  <w:szCs w:val="20"/>
                </w:rPr>
                <w:delText>Rutine ved avreise etter endt utdanning</w:delText>
              </w:r>
            </w:del>
          </w:p>
        </w:tc>
      </w:tr>
      <w:bookmarkEnd w:id="1345"/>
    </w:tbl>
    <w:p w:rsidR="00F31F40" w:rsidRPr="00DB04CE" w:rsidDel="00114455" w:rsidRDefault="00F31F40">
      <w:pPr>
        <w:rPr>
          <w:del w:id="1531" w:author="skalle" w:date="2011-11-03T13:04:00Z"/>
        </w:rPr>
      </w:pPr>
    </w:p>
    <w:p w:rsidR="00F31F40" w:rsidRPr="00DB04CE" w:rsidDel="00114455" w:rsidRDefault="00F31F40">
      <w:pPr>
        <w:rPr>
          <w:del w:id="1532" w:author="skalle" w:date="2011-11-03T13:04:00Z"/>
        </w:rPr>
      </w:pPr>
    </w:p>
    <w:p w:rsidR="00A35621" w:rsidRPr="00BC0C57" w:rsidRDefault="0094538E" w:rsidP="00BE7A88">
      <w:pPr>
        <w:pStyle w:val="Overskrift9"/>
      </w:pPr>
      <w:r>
        <w:t>Måling og rapportering</w:t>
      </w:r>
    </w:p>
    <w:p w:rsidR="00A35621" w:rsidRDefault="00A35621" w:rsidP="00BE7A88">
      <w:pPr>
        <w:pStyle w:val="Brdtekst"/>
      </w:pPr>
      <w:r>
        <w:t xml:space="preserve">Omfanget av internasjonalisering kan </w:t>
      </w:r>
      <w:r w:rsidR="00063203">
        <w:t>delvis</w:t>
      </w:r>
      <w:r>
        <w:t xml:space="preserve"> måles ved å telle antall studenter inn og ut og antall utvekslinger av faglig ansatte som har funnet sted.</w:t>
      </w:r>
    </w:p>
    <w:p w:rsidR="00A35621" w:rsidRDefault="00A35621" w:rsidP="00BE7A88">
      <w:pPr>
        <w:pStyle w:val="Brdtekst"/>
      </w:pPr>
      <w:r>
        <w:t xml:space="preserve">Rapporteringen av aktiviteten i den årlige </w:t>
      </w:r>
      <w:r w:rsidR="00A229F5">
        <w:t xml:space="preserve">årsrapporten om </w:t>
      </w:r>
      <w:proofErr w:type="spellStart"/>
      <w:r w:rsidR="00A229F5">
        <w:t>studie</w:t>
      </w:r>
      <w:r>
        <w:t>kvalitet</w:t>
      </w:r>
      <w:del w:id="1533" w:author="skalle" w:date="2011-11-03T13:05:00Z">
        <w:r w:rsidDel="00114455">
          <w:delText xml:space="preserve"> </w:delText>
        </w:r>
      </w:del>
      <w:ins w:id="1534" w:author="skalle" w:date="2011-11-03T13:05:00Z">
        <w:r w:rsidR="00114455">
          <w:t>og</w:t>
        </w:r>
        <w:proofErr w:type="spellEnd"/>
        <w:r w:rsidR="00114455">
          <w:t xml:space="preserve"> sees i forhold til handlingsplanens mål og tiltak.</w:t>
        </w:r>
      </w:ins>
      <w:del w:id="1535" w:author="skalle" w:date="2011-11-03T13:05:00Z">
        <w:r w:rsidDel="00114455">
          <w:delText>må inneholde en vurdering av de forskjellige utvekslingsavtalene som høgskolen har inngått med de samarbeidende institusjonene</w:delText>
        </w:r>
      </w:del>
      <w:r>
        <w:t>.</w:t>
      </w:r>
    </w:p>
    <w:p w:rsidR="00883870" w:rsidRPr="00883870" w:rsidRDefault="00883870" w:rsidP="00883870"/>
    <w:p w:rsidR="005729AC" w:rsidRPr="007E6FCD" w:rsidRDefault="005729AC" w:rsidP="005729AC">
      <w:pPr>
        <w:pStyle w:val="Overskrift2"/>
      </w:pPr>
      <w:bookmarkStart w:id="1536" w:name="_Toc197155057"/>
      <w:r w:rsidRPr="007E6FCD">
        <w:t xml:space="preserve">3.8 </w:t>
      </w:r>
      <w:r w:rsidRPr="007E6FCD">
        <w:tab/>
        <w:t>Personalrekruttering og kompetanseutvikling</w:t>
      </w:r>
      <w:bookmarkEnd w:id="1536"/>
    </w:p>
    <w:p w:rsidR="005729AC" w:rsidRDefault="005729AC" w:rsidP="005729AC"/>
    <w:p w:rsidR="005729AC" w:rsidRDefault="005729AC" w:rsidP="005729AC">
      <w:pPr>
        <w:pStyle w:val="Brdtekst"/>
      </w:pPr>
      <w:r>
        <w:t>Støtteprosessen skal tilpasse og dimensjonere personellressursene til enhver tid, både i forhold til endringer i strategiske mål og handlingsplaner og til endringer i studenttilgang, emner og studietilbud.</w:t>
      </w:r>
    </w:p>
    <w:p w:rsidR="005729AC" w:rsidRDefault="005729AC" w:rsidP="005729AC">
      <w:pPr>
        <w:pStyle w:val="Brdtekst"/>
      </w:pPr>
      <w:r>
        <w:t xml:space="preserve">Like viktig som nytilsettinger er oppbygging og tilføring av ny kompetanse hos de som allerede er ansatt. Fokuset må derfor være balansert.  </w:t>
      </w:r>
    </w:p>
    <w:p w:rsidR="005729AC" w:rsidRDefault="005729AC" w:rsidP="005729AC">
      <w:pPr>
        <w:pStyle w:val="Brdtekst"/>
      </w:pPr>
      <w:r>
        <w:t>Medarbeidersamtaler er et viktig verktøy for å kartlegge ansattes preferanser og planer for videre faglig og pedagogisk utvikling. Studentenes evalueringer kan også avdekke behov for faglig og pedagogisk kompetanseheving. Faglig utvikling kan skje gjennom egne studier, eksterne kurs og forskningsrelaterte oppgaver. Pedagogisk utvikling kan skje gjennom tilbud om kurs i universitetspedagogikk og kollegabasert veiledning.</w:t>
      </w:r>
    </w:p>
    <w:p w:rsidR="005729AC" w:rsidRPr="00C77D81" w:rsidRDefault="005729AC" w:rsidP="005729AC">
      <w:pPr>
        <w:pStyle w:val="Overskrift9"/>
      </w:pPr>
      <w:r w:rsidRPr="00C77D81">
        <w:t>Mål og planer</w:t>
      </w:r>
    </w:p>
    <w:p w:rsidR="005729AC" w:rsidRDefault="005729AC" w:rsidP="005729AC">
      <w:pPr>
        <w:rPr>
          <w:b/>
        </w:rPr>
      </w:pPr>
      <w:r>
        <w:t>Se delmål 4.1, 4.7-4.8 og 4.10 under støtteprosess 3.9.2 Personal- og økonomiforvaltning.</w:t>
      </w:r>
    </w:p>
    <w:p w:rsidR="005729AC" w:rsidRPr="00164492" w:rsidRDefault="005729AC" w:rsidP="005729AC">
      <w:pPr>
        <w:pStyle w:val="Overskrift9"/>
      </w:pPr>
      <w:r w:rsidRPr="00164492">
        <w:t>Prosesseierskap</w:t>
      </w:r>
    </w:p>
    <w:p w:rsidR="005729AC" w:rsidRDefault="005729AC" w:rsidP="005729AC">
      <w:pPr>
        <w:pStyle w:val="Brdtekst"/>
      </w:pPr>
      <w:r>
        <w:t xml:space="preserve">Intern kompetanseutvikling starter med </w:t>
      </w:r>
      <w:r w:rsidRPr="00164492">
        <w:rPr>
          <w:b/>
        </w:rPr>
        <w:t>den enkelte ansatte</w:t>
      </w:r>
      <w:r>
        <w:t xml:space="preserve"> som innenfor sine arbeids- og interesseområder har et ansvar for å komme opp med et begrunnet forslag til egen faglig videreutvikling.</w:t>
      </w:r>
    </w:p>
    <w:p w:rsidR="005729AC" w:rsidRDefault="005729AC" w:rsidP="005729AC">
      <w:pPr>
        <w:pStyle w:val="Brdtekst"/>
      </w:pPr>
      <w:r>
        <w:rPr>
          <w:b/>
        </w:rPr>
        <w:t>Lederen</w:t>
      </w:r>
      <w:r>
        <w:t xml:space="preserve"> vil være sentral i arbeidet med å vedlikeholde en oversikt over medarbeiderens behov for faglig kompetanse og videre utvikling. Dette kan samlet sett fungere som en opplæringsplan.</w:t>
      </w:r>
    </w:p>
    <w:p w:rsidR="005729AC" w:rsidRDefault="005729AC" w:rsidP="005729AC">
      <w:pPr>
        <w:pStyle w:val="Brdtekst"/>
      </w:pPr>
      <w:r w:rsidRPr="00C53BF1">
        <w:rPr>
          <w:b/>
        </w:rPr>
        <w:t>Økonomi- og personal</w:t>
      </w:r>
      <w:r>
        <w:rPr>
          <w:b/>
        </w:rPr>
        <w:t>kontoret</w:t>
      </w:r>
      <w:r>
        <w:t xml:space="preserve"> utarbeider mal for medarbeidersamtaler. Tilsetting av nye medarbeidere skjer på grunnlag av stillingsutlysninger. Tilsettingsprosessen styres delvis av lov- og avtaleverk. </w:t>
      </w:r>
    </w:p>
    <w:p w:rsidR="005729AC" w:rsidRPr="007F3362" w:rsidRDefault="005729AC" w:rsidP="005729AC">
      <w:pPr>
        <w:pStyle w:val="Overskrift9"/>
      </w:pPr>
      <w:r w:rsidRPr="007F3362">
        <w:t>Aktiviteter i prosessen</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440"/>
        <w:gridCol w:w="2880"/>
        <w:gridCol w:w="3240"/>
      </w:tblGrid>
      <w:tr w:rsidR="005729AC" w:rsidRPr="008026DC" w:rsidDel="00114455" w:rsidTr="008026DC">
        <w:trPr>
          <w:trHeight w:val="355"/>
          <w:del w:id="1537" w:author="skalle" w:date="2011-11-03T13:06:00Z"/>
        </w:trPr>
        <w:tc>
          <w:tcPr>
            <w:tcW w:w="1980" w:type="dxa"/>
            <w:vMerge w:val="restart"/>
            <w:tcBorders>
              <w:right w:val="single" w:sz="4" w:space="0" w:color="auto"/>
            </w:tcBorders>
            <w:shd w:val="clear" w:color="auto" w:fill="auto"/>
          </w:tcPr>
          <w:p w:rsidR="005729AC" w:rsidRPr="008026DC" w:rsidDel="00114455" w:rsidRDefault="005729AC" w:rsidP="00D9103D">
            <w:pPr>
              <w:rPr>
                <w:del w:id="1538" w:author="skalle" w:date="2011-11-03T13:06:00Z"/>
                <w:b/>
                <w:sz w:val="20"/>
                <w:szCs w:val="20"/>
              </w:rPr>
            </w:pPr>
            <w:bookmarkStart w:id="1539" w:name="prosess_8" w:colFirst="0" w:colLast="3"/>
            <w:del w:id="1540" w:author="skalle" w:date="2011-11-03T13:06:00Z">
              <w:r w:rsidRPr="008026DC" w:rsidDel="00114455">
                <w:rPr>
                  <w:b/>
                  <w:sz w:val="20"/>
                  <w:szCs w:val="20"/>
                </w:rPr>
                <w:delText>Støtteprosess:</w:delText>
              </w:r>
            </w:del>
          </w:p>
        </w:tc>
        <w:tc>
          <w:tcPr>
            <w:tcW w:w="4320" w:type="dxa"/>
            <w:gridSpan w:val="2"/>
            <w:vMerge w:val="restart"/>
            <w:tcBorders>
              <w:top w:val="single" w:sz="4" w:space="0" w:color="auto"/>
              <w:left w:val="single" w:sz="4" w:space="0" w:color="auto"/>
            </w:tcBorders>
            <w:shd w:val="clear" w:color="auto" w:fill="auto"/>
          </w:tcPr>
          <w:p w:rsidR="005729AC" w:rsidRPr="008026DC" w:rsidDel="00114455" w:rsidRDefault="005729AC" w:rsidP="00D9103D">
            <w:pPr>
              <w:rPr>
                <w:del w:id="1541" w:author="skalle" w:date="2011-11-03T13:06:00Z"/>
                <w:b/>
                <w:sz w:val="28"/>
                <w:szCs w:val="28"/>
              </w:rPr>
            </w:pPr>
            <w:del w:id="1542" w:author="skalle" w:date="2011-11-03T13:06:00Z">
              <w:r w:rsidRPr="008026DC" w:rsidDel="00114455">
                <w:rPr>
                  <w:b/>
                  <w:sz w:val="28"/>
                  <w:szCs w:val="28"/>
                </w:rPr>
                <w:delText xml:space="preserve">3.8 Personalrekruttering og kompetanseutvikling </w:delText>
              </w:r>
            </w:del>
          </w:p>
        </w:tc>
        <w:tc>
          <w:tcPr>
            <w:tcW w:w="3240" w:type="dxa"/>
            <w:tcBorders>
              <w:top w:val="single" w:sz="4" w:space="0" w:color="auto"/>
              <w:left w:val="single" w:sz="4" w:space="0" w:color="auto"/>
            </w:tcBorders>
            <w:shd w:val="clear" w:color="auto" w:fill="auto"/>
          </w:tcPr>
          <w:p w:rsidR="005729AC" w:rsidRPr="008026DC" w:rsidDel="00114455" w:rsidRDefault="005729AC" w:rsidP="00D9103D">
            <w:pPr>
              <w:rPr>
                <w:del w:id="1543" w:author="skalle" w:date="2011-11-03T13:06:00Z"/>
                <w:sz w:val="20"/>
                <w:szCs w:val="20"/>
              </w:rPr>
            </w:pPr>
            <w:del w:id="1544" w:author="skalle" w:date="2011-11-03T13:06:00Z">
              <w:r w:rsidRPr="008026DC" w:rsidDel="00114455">
                <w:rPr>
                  <w:sz w:val="20"/>
                  <w:szCs w:val="20"/>
                </w:rPr>
                <w:delText>Revisjon: 3</w:delText>
              </w:r>
            </w:del>
          </w:p>
        </w:tc>
      </w:tr>
      <w:tr w:rsidR="005729AC" w:rsidRPr="008026DC" w:rsidDel="00114455" w:rsidTr="008026DC">
        <w:trPr>
          <w:trHeight w:val="355"/>
          <w:del w:id="1545" w:author="skalle" w:date="2011-11-03T13:06:00Z"/>
        </w:trPr>
        <w:tc>
          <w:tcPr>
            <w:tcW w:w="1980" w:type="dxa"/>
            <w:vMerge/>
            <w:tcBorders>
              <w:right w:val="single" w:sz="4" w:space="0" w:color="auto"/>
            </w:tcBorders>
            <w:shd w:val="clear" w:color="auto" w:fill="auto"/>
          </w:tcPr>
          <w:p w:rsidR="005729AC" w:rsidRPr="008026DC" w:rsidDel="00114455" w:rsidRDefault="005729AC" w:rsidP="00D9103D">
            <w:pPr>
              <w:rPr>
                <w:del w:id="1546" w:author="skalle" w:date="2011-11-03T13:06:00Z"/>
                <w:b/>
                <w:sz w:val="20"/>
                <w:szCs w:val="20"/>
              </w:rPr>
            </w:pPr>
          </w:p>
        </w:tc>
        <w:tc>
          <w:tcPr>
            <w:tcW w:w="4320" w:type="dxa"/>
            <w:gridSpan w:val="2"/>
            <w:vMerge/>
            <w:tcBorders>
              <w:left w:val="single" w:sz="4" w:space="0" w:color="auto"/>
            </w:tcBorders>
            <w:shd w:val="clear" w:color="auto" w:fill="auto"/>
          </w:tcPr>
          <w:p w:rsidR="005729AC" w:rsidRPr="008026DC" w:rsidDel="00114455" w:rsidRDefault="005729AC" w:rsidP="00D9103D">
            <w:pPr>
              <w:rPr>
                <w:del w:id="1547" w:author="skalle" w:date="2011-11-03T13:06:00Z"/>
                <w:b/>
                <w:sz w:val="28"/>
                <w:szCs w:val="28"/>
              </w:rPr>
            </w:pPr>
          </w:p>
        </w:tc>
        <w:tc>
          <w:tcPr>
            <w:tcW w:w="3240" w:type="dxa"/>
            <w:tcBorders>
              <w:top w:val="single" w:sz="4" w:space="0" w:color="auto"/>
              <w:left w:val="single" w:sz="4" w:space="0" w:color="auto"/>
            </w:tcBorders>
            <w:shd w:val="clear" w:color="auto" w:fill="auto"/>
          </w:tcPr>
          <w:p w:rsidR="005729AC" w:rsidRPr="008026DC" w:rsidDel="00114455" w:rsidRDefault="000E031A" w:rsidP="00D9103D">
            <w:pPr>
              <w:rPr>
                <w:del w:id="1548" w:author="skalle" w:date="2011-11-03T13:06:00Z"/>
                <w:sz w:val="20"/>
                <w:szCs w:val="20"/>
              </w:rPr>
            </w:pPr>
            <w:del w:id="1549" w:author="skalle" w:date="2011-11-03T13:06:00Z">
              <w:r w:rsidRPr="008026DC" w:rsidDel="00114455">
                <w:rPr>
                  <w:sz w:val="20"/>
                  <w:szCs w:val="20"/>
                </w:rPr>
                <w:delText>Juni 2008</w:delText>
              </w:r>
            </w:del>
          </w:p>
        </w:tc>
      </w:tr>
      <w:tr w:rsidR="005729AC" w:rsidRPr="008026DC" w:rsidDel="00114455" w:rsidTr="008026DC">
        <w:trPr>
          <w:trHeight w:val="529"/>
          <w:del w:id="1550" w:author="skalle" w:date="2011-11-03T13:06:00Z"/>
        </w:trPr>
        <w:tc>
          <w:tcPr>
            <w:tcW w:w="1980" w:type="dxa"/>
            <w:tcBorders>
              <w:right w:val="nil"/>
            </w:tcBorders>
          </w:tcPr>
          <w:p w:rsidR="005729AC" w:rsidRPr="008026DC" w:rsidDel="00114455" w:rsidRDefault="005729AC" w:rsidP="00D9103D">
            <w:pPr>
              <w:rPr>
                <w:del w:id="1551" w:author="skalle" w:date="2011-11-03T13:06:00Z"/>
                <w:b/>
                <w:sz w:val="20"/>
                <w:szCs w:val="20"/>
              </w:rPr>
            </w:pPr>
            <w:del w:id="1552" w:author="skalle" w:date="2011-11-03T13:06:00Z">
              <w:r w:rsidRPr="008026DC" w:rsidDel="00114455">
                <w:rPr>
                  <w:b/>
                  <w:sz w:val="20"/>
                  <w:szCs w:val="20"/>
                </w:rPr>
                <w:lastRenderedPageBreak/>
                <w:delText>Omfatter:</w:delText>
              </w:r>
            </w:del>
          </w:p>
        </w:tc>
        <w:tc>
          <w:tcPr>
            <w:tcW w:w="7560" w:type="dxa"/>
            <w:gridSpan w:val="3"/>
            <w:tcBorders>
              <w:left w:val="nil"/>
            </w:tcBorders>
          </w:tcPr>
          <w:p w:rsidR="005729AC" w:rsidRPr="008026DC" w:rsidDel="00114455" w:rsidRDefault="005729AC" w:rsidP="00D9103D">
            <w:pPr>
              <w:rPr>
                <w:del w:id="1553" w:author="skalle" w:date="2011-11-03T13:06:00Z"/>
                <w:sz w:val="20"/>
                <w:szCs w:val="20"/>
              </w:rPr>
            </w:pPr>
            <w:del w:id="1554" w:author="skalle" w:date="2011-11-03T13:06:00Z">
              <w:r w:rsidRPr="008026DC" w:rsidDel="00114455">
                <w:rPr>
                  <w:sz w:val="20"/>
                  <w:szCs w:val="20"/>
                </w:rPr>
                <w:delText xml:space="preserve">Arbeid med dimensjonering av høgskolens totale personellressurser i tråd med høyskolens behov og personalpolitikk. Kompetanseutvikling på alle nivåer. </w:delText>
              </w:r>
            </w:del>
          </w:p>
        </w:tc>
      </w:tr>
      <w:tr w:rsidR="005729AC" w:rsidRPr="008026DC" w:rsidDel="00114455" w:rsidTr="008026DC">
        <w:trPr>
          <w:del w:id="1555" w:author="skalle" w:date="2011-11-03T13:06:00Z"/>
        </w:trPr>
        <w:tc>
          <w:tcPr>
            <w:tcW w:w="1980" w:type="dxa"/>
            <w:tcBorders>
              <w:right w:val="nil"/>
            </w:tcBorders>
          </w:tcPr>
          <w:p w:rsidR="005729AC" w:rsidRPr="008026DC" w:rsidDel="00114455" w:rsidRDefault="005729AC" w:rsidP="00D9103D">
            <w:pPr>
              <w:rPr>
                <w:del w:id="1556" w:author="skalle" w:date="2011-11-03T13:06:00Z"/>
                <w:b/>
                <w:sz w:val="20"/>
                <w:szCs w:val="20"/>
              </w:rPr>
            </w:pPr>
            <w:del w:id="1557" w:author="skalle" w:date="2011-11-03T13:06:00Z">
              <w:r w:rsidRPr="008026DC" w:rsidDel="00114455">
                <w:rPr>
                  <w:b/>
                  <w:sz w:val="20"/>
                  <w:szCs w:val="20"/>
                </w:rPr>
                <w:delText>Eksterne dokumenter/lenker:</w:delText>
              </w:r>
            </w:del>
          </w:p>
        </w:tc>
        <w:tc>
          <w:tcPr>
            <w:tcW w:w="7560" w:type="dxa"/>
            <w:gridSpan w:val="3"/>
            <w:tcBorders>
              <w:left w:val="nil"/>
            </w:tcBorders>
          </w:tcPr>
          <w:p w:rsidR="005729AC" w:rsidRPr="008026DC" w:rsidDel="00114455" w:rsidRDefault="00B82FF6" w:rsidP="00D9103D">
            <w:pPr>
              <w:rPr>
                <w:del w:id="1558" w:author="skalle" w:date="2011-11-03T13:06:00Z"/>
                <w:sz w:val="20"/>
                <w:szCs w:val="20"/>
              </w:rPr>
            </w:pPr>
            <w:del w:id="1559" w:author="skalle" w:date="2011-11-03T13:06:00Z">
              <w:r w:rsidDel="00114455">
                <w:fldChar w:fldCharType="begin"/>
              </w:r>
              <w:r w:rsidDel="00114455">
                <w:delInstrText>HYPERLINK "http://www.sph.dep.no"</w:delInstrText>
              </w:r>
              <w:r w:rsidDel="00114455">
                <w:fldChar w:fldCharType="separate"/>
              </w:r>
              <w:r w:rsidR="005729AC" w:rsidRPr="008026DC" w:rsidDel="00114455">
                <w:rPr>
                  <w:rStyle w:val="Hyperkobling"/>
                  <w:sz w:val="20"/>
                  <w:szCs w:val="20"/>
                </w:rPr>
                <w:delText>Statens personalhåndbok.</w:delText>
              </w:r>
              <w:r w:rsidDel="00114455">
                <w:fldChar w:fldCharType="end"/>
              </w:r>
              <w:r w:rsidR="005729AC" w:rsidRPr="008026DC" w:rsidDel="00114455">
                <w:rPr>
                  <w:sz w:val="20"/>
                  <w:szCs w:val="20"/>
                </w:rPr>
                <w:delText xml:space="preserve"> </w:delText>
              </w:r>
            </w:del>
          </w:p>
          <w:p w:rsidR="005729AC" w:rsidRPr="008026DC" w:rsidDel="00114455" w:rsidRDefault="00B82FF6" w:rsidP="00D9103D">
            <w:pPr>
              <w:rPr>
                <w:del w:id="1560" w:author="skalle" w:date="2011-11-03T13:06:00Z"/>
                <w:sz w:val="20"/>
                <w:szCs w:val="20"/>
              </w:rPr>
            </w:pPr>
            <w:del w:id="1561" w:author="skalle" w:date="2011-11-03T13:06:00Z">
              <w:r w:rsidDel="00114455">
                <w:fldChar w:fldCharType="begin"/>
              </w:r>
              <w:r w:rsidDel="00114455">
                <w:delInstrText>HYPERLINK "http://odin.dep.no/kd/norsk/070041-200042/dok-bn.html"</w:delInstrText>
              </w:r>
              <w:r w:rsidDel="00114455">
                <w:fldChar w:fldCharType="separate"/>
              </w:r>
              <w:r w:rsidR="005729AC" w:rsidRPr="008026DC" w:rsidDel="00114455">
                <w:rPr>
                  <w:rStyle w:val="Hyperkobling"/>
                  <w:sz w:val="20"/>
                  <w:szCs w:val="20"/>
                </w:rPr>
                <w:delText>Forskrift om ansettelse og opprykk i undervisnings- og forskerstillinger</w:delText>
              </w:r>
              <w:r w:rsidDel="00114455">
                <w:fldChar w:fldCharType="end"/>
              </w:r>
            </w:del>
          </w:p>
          <w:p w:rsidR="005729AC" w:rsidRPr="008026DC" w:rsidDel="00114455" w:rsidRDefault="00B82FF6" w:rsidP="00D9103D">
            <w:pPr>
              <w:rPr>
                <w:del w:id="1562" w:author="skalle" w:date="2011-11-03T13:06:00Z"/>
                <w:sz w:val="20"/>
                <w:szCs w:val="20"/>
              </w:rPr>
            </w:pPr>
            <w:del w:id="1563" w:author="skalle" w:date="2011-11-03T13:06:00Z">
              <w:r w:rsidDel="00114455">
                <w:fldChar w:fldCharType="begin"/>
              </w:r>
              <w:r w:rsidDel="00114455">
                <w:delInstrText>HYPERLINK "http://www.lovdata.no/for/sf/kd/kd-20060131-0102.html"</w:delInstrText>
              </w:r>
              <w:r w:rsidDel="00114455">
                <w:fldChar w:fldCharType="separate"/>
              </w:r>
              <w:r w:rsidR="005729AC" w:rsidRPr="008026DC" w:rsidDel="00114455">
                <w:rPr>
                  <w:rStyle w:val="Hyperkobling"/>
                  <w:sz w:val="20"/>
                  <w:szCs w:val="20"/>
                </w:rPr>
                <w:delText>Forskrift om ansettelsesvilkår for stillinger som postdoktor, stipendiat, vitenskapelig assistent og spesialistkandidat.</w:delText>
              </w:r>
              <w:r w:rsidDel="00114455">
                <w:fldChar w:fldCharType="end"/>
              </w:r>
            </w:del>
          </w:p>
          <w:p w:rsidR="005729AC" w:rsidRPr="008026DC" w:rsidDel="00114455" w:rsidRDefault="00B82FF6" w:rsidP="00D9103D">
            <w:pPr>
              <w:rPr>
                <w:del w:id="1564" w:author="skalle" w:date="2011-11-03T13:06:00Z"/>
                <w:sz w:val="20"/>
                <w:szCs w:val="20"/>
              </w:rPr>
            </w:pPr>
            <w:del w:id="1565" w:author="skalle" w:date="2011-11-03T13:06:00Z">
              <w:r w:rsidDel="00114455">
                <w:fldChar w:fldCharType="begin"/>
              </w:r>
              <w:r w:rsidDel="00114455">
                <w:delInstrText>HYPERLINK "http://www.lovdata.no/all/nl-19830304-003.html"</w:delInstrText>
              </w:r>
              <w:r w:rsidDel="00114455">
                <w:fldChar w:fldCharType="separate"/>
              </w:r>
              <w:r w:rsidR="005729AC" w:rsidRPr="008026DC" w:rsidDel="00114455">
                <w:rPr>
                  <w:rStyle w:val="Hyperkobling"/>
                  <w:sz w:val="20"/>
                  <w:szCs w:val="20"/>
                </w:rPr>
                <w:delText>Tjenestemannsloven med forskrifter.</w:delText>
              </w:r>
              <w:r w:rsidDel="00114455">
                <w:fldChar w:fldCharType="end"/>
              </w:r>
            </w:del>
          </w:p>
          <w:p w:rsidR="00451072" w:rsidRPr="008026DC" w:rsidDel="00114455" w:rsidRDefault="00451072" w:rsidP="00D9103D">
            <w:pPr>
              <w:rPr>
                <w:del w:id="1566" w:author="skalle" w:date="2011-11-03T13:06:00Z"/>
                <w:sz w:val="20"/>
                <w:szCs w:val="20"/>
              </w:rPr>
            </w:pPr>
          </w:p>
        </w:tc>
      </w:tr>
      <w:tr w:rsidR="005729AC" w:rsidRPr="008026DC" w:rsidDel="00114455" w:rsidTr="008026DC">
        <w:trPr>
          <w:del w:id="1567" w:author="skalle" w:date="2011-11-03T13:06:00Z"/>
        </w:trPr>
        <w:tc>
          <w:tcPr>
            <w:tcW w:w="1980" w:type="dxa"/>
            <w:shd w:val="clear" w:color="auto" w:fill="E6E6E6"/>
          </w:tcPr>
          <w:p w:rsidR="005729AC" w:rsidRPr="008026DC" w:rsidDel="00114455" w:rsidRDefault="005729AC" w:rsidP="00D9103D">
            <w:pPr>
              <w:rPr>
                <w:del w:id="1568" w:author="skalle" w:date="2011-11-03T13:06:00Z"/>
                <w:b/>
                <w:sz w:val="20"/>
                <w:szCs w:val="20"/>
              </w:rPr>
            </w:pPr>
          </w:p>
          <w:p w:rsidR="005729AC" w:rsidRPr="008026DC" w:rsidDel="00114455" w:rsidRDefault="005729AC" w:rsidP="00D9103D">
            <w:pPr>
              <w:rPr>
                <w:del w:id="1569" w:author="skalle" w:date="2011-11-03T13:06:00Z"/>
                <w:b/>
                <w:sz w:val="20"/>
                <w:szCs w:val="20"/>
              </w:rPr>
            </w:pPr>
            <w:del w:id="1570" w:author="skalle" w:date="2011-11-03T13:06:00Z">
              <w:r w:rsidRPr="008026DC" w:rsidDel="00114455">
                <w:rPr>
                  <w:b/>
                  <w:sz w:val="20"/>
                  <w:szCs w:val="20"/>
                </w:rPr>
                <w:delText>Aktivitet</w:delText>
              </w:r>
            </w:del>
          </w:p>
        </w:tc>
        <w:tc>
          <w:tcPr>
            <w:tcW w:w="1440" w:type="dxa"/>
            <w:shd w:val="clear" w:color="auto" w:fill="E6E6E6"/>
          </w:tcPr>
          <w:p w:rsidR="005729AC" w:rsidRPr="008026DC" w:rsidDel="00114455" w:rsidRDefault="005729AC" w:rsidP="00D9103D">
            <w:pPr>
              <w:rPr>
                <w:del w:id="1571" w:author="skalle" w:date="2011-11-03T13:06:00Z"/>
                <w:b/>
                <w:sz w:val="20"/>
                <w:szCs w:val="20"/>
              </w:rPr>
            </w:pPr>
          </w:p>
          <w:p w:rsidR="005729AC" w:rsidRPr="008026DC" w:rsidDel="00114455" w:rsidRDefault="005729AC" w:rsidP="00D9103D">
            <w:pPr>
              <w:rPr>
                <w:del w:id="1572" w:author="skalle" w:date="2011-11-03T13:06:00Z"/>
                <w:b/>
                <w:sz w:val="20"/>
                <w:szCs w:val="20"/>
              </w:rPr>
            </w:pPr>
            <w:del w:id="1573" w:author="skalle" w:date="2011-11-03T13:06:00Z">
              <w:r w:rsidRPr="008026DC" w:rsidDel="00114455">
                <w:rPr>
                  <w:b/>
                  <w:sz w:val="20"/>
                  <w:szCs w:val="20"/>
                </w:rPr>
                <w:delText xml:space="preserve">Ansvar </w:delText>
              </w:r>
            </w:del>
          </w:p>
        </w:tc>
        <w:tc>
          <w:tcPr>
            <w:tcW w:w="2880" w:type="dxa"/>
            <w:shd w:val="clear" w:color="auto" w:fill="E6E6E6"/>
          </w:tcPr>
          <w:p w:rsidR="005729AC" w:rsidRPr="008026DC" w:rsidDel="00114455" w:rsidRDefault="005729AC" w:rsidP="00D9103D">
            <w:pPr>
              <w:rPr>
                <w:del w:id="1574" w:author="skalle" w:date="2011-11-03T13:06:00Z"/>
                <w:b/>
                <w:sz w:val="20"/>
                <w:szCs w:val="20"/>
              </w:rPr>
            </w:pPr>
          </w:p>
          <w:p w:rsidR="005729AC" w:rsidRPr="008026DC" w:rsidDel="00114455" w:rsidRDefault="005729AC" w:rsidP="00D9103D">
            <w:pPr>
              <w:rPr>
                <w:del w:id="1575" w:author="skalle" w:date="2011-11-03T13:06:00Z"/>
                <w:b/>
                <w:sz w:val="20"/>
                <w:szCs w:val="20"/>
              </w:rPr>
            </w:pPr>
            <w:del w:id="1576" w:author="skalle" w:date="2011-11-03T13:06:00Z">
              <w:r w:rsidRPr="008026DC" w:rsidDel="00114455">
                <w:rPr>
                  <w:b/>
                  <w:sz w:val="20"/>
                  <w:szCs w:val="20"/>
                </w:rPr>
                <w:delText>Aktører</w:delText>
              </w:r>
            </w:del>
          </w:p>
        </w:tc>
        <w:tc>
          <w:tcPr>
            <w:tcW w:w="3240" w:type="dxa"/>
            <w:shd w:val="clear" w:color="auto" w:fill="E6E6E6"/>
          </w:tcPr>
          <w:p w:rsidR="005729AC" w:rsidRPr="008026DC" w:rsidDel="00114455" w:rsidRDefault="005729AC" w:rsidP="00D9103D">
            <w:pPr>
              <w:rPr>
                <w:del w:id="1577" w:author="skalle" w:date="2011-11-03T13:06:00Z"/>
                <w:b/>
                <w:sz w:val="20"/>
                <w:szCs w:val="20"/>
              </w:rPr>
            </w:pPr>
          </w:p>
          <w:p w:rsidR="005729AC" w:rsidRPr="008026DC" w:rsidDel="00114455" w:rsidRDefault="005729AC" w:rsidP="00D9103D">
            <w:pPr>
              <w:rPr>
                <w:del w:id="1578" w:author="skalle" w:date="2011-11-03T13:06:00Z"/>
                <w:b/>
                <w:sz w:val="20"/>
                <w:szCs w:val="20"/>
              </w:rPr>
            </w:pPr>
            <w:del w:id="1579" w:author="skalle" w:date="2011-11-03T13:06:00Z">
              <w:r w:rsidRPr="008026DC" w:rsidDel="00114455">
                <w:rPr>
                  <w:b/>
                  <w:sz w:val="20"/>
                  <w:szCs w:val="20"/>
                </w:rPr>
                <w:delText>Interne dokumenter/lenker</w:delText>
              </w:r>
            </w:del>
          </w:p>
        </w:tc>
      </w:tr>
      <w:tr w:rsidR="005729AC" w:rsidDel="00114455" w:rsidTr="008026DC">
        <w:trPr>
          <w:del w:id="1580" w:author="skalle" w:date="2011-11-03T13:06:00Z"/>
        </w:trPr>
        <w:tc>
          <w:tcPr>
            <w:tcW w:w="1980" w:type="dxa"/>
          </w:tcPr>
          <w:p w:rsidR="005729AC" w:rsidRPr="008026DC" w:rsidDel="00114455" w:rsidRDefault="005729AC" w:rsidP="00D9103D">
            <w:pPr>
              <w:rPr>
                <w:del w:id="1581" w:author="skalle" w:date="2011-11-03T13:06:00Z"/>
                <w:sz w:val="20"/>
                <w:szCs w:val="20"/>
              </w:rPr>
            </w:pPr>
            <w:del w:id="1582" w:author="skalle" w:date="2011-11-03T13:06:00Z">
              <w:r w:rsidRPr="008026DC" w:rsidDel="00114455">
                <w:rPr>
                  <w:sz w:val="20"/>
                  <w:szCs w:val="20"/>
                </w:rPr>
                <w:delText xml:space="preserve">1 </w:delText>
              </w:r>
            </w:del>
          </w:p>
          <w:p w:rsidR="005729AC" w:rsidRPr="008026DC" w:rsidDel="00114455" w:rsidRDefault="005729AC" w:rsidP="00D9103D">
            <w:pPr>
              <w:rPr>
                <w:del w:id="1583" w:author="skalle" w:date="2011-11-03T13:06:00Z"/>
                <w:sz w:val="20"/>
                <w:szCs w:val="20"/>
              </w:rPr>
            </w:pPr>
            <w:del w:id="1584" w:author="skalle" w:date="2011-11-03T13:06:00Z">
              <w:r w:rsidRPr="008026DC" w:rsidDel="00114455">
                <w:rPr>
                  <w:sz w:val="20"/>
                  <w:szCs w:val="20"/>
                </w:rPr>
                <w:delText>Utlysing av ledig stilling.</w:delText>
              </w:r>
            </w:del>
          </w:p>
        </w:tc>
        <w:tc>
          <w:tcPr>
            <w:tcW w:w="1440" w:type="dxa"/>
          </w:tcPr>
          <w:p w:rsidR="005729AC" w:rsidRPr="008026DC" w:rsidDel="00114455" w:rsidRDefault="005729AC" w:rsidP="00D9103D">
            <w:pPr>
              <w:rPr>
                <w:del w:id="1585" w:author="skalle" w:date="2011-11-03T13:06:00Z"/>
                <w:sz w:val="20"/>
                <w:szCs w:val="20"/>
              </w:rPr>
            </w:pPr>
            <w:del w:id="1586" w:author="skalle" w:date="2011-11-03T13:06:00Z">
              <w:r w:rsidRPr="008026DC" w:rsidDel="00114455">
                <w:rPr>
                  <w:sz w:val="20"/>
                  <w:szCs w:val="20"/>
                </w:rPr>
                <w:delText>Stillingens leder</w:delText>
              </w:r>
            </w:del>
          </w:p>
          <w:p w:rsidR="005729AC" w:rsidRPr="008026DC" w:rsidDel="00114455" w:rsidRDefault="005729AC" w:rsidP="00D9103D">
            <w:pPr>
              <w:rPr>
                <w:del w:id="1587" w:author="skalle" w:date="2011-11-03T13:06:00Z"/>
                <w:sz w:val="20"/>
                <w:szCs w:val="20"/>
              </w:rPr>
            </w:pPr>
            <w:del w:id="1588" w:author="skalle" w:date="2011-11-03T13:06:00Z">
              <w:r w:rsidRPr="008026DC" w:rsidDel="00114455">
                <w:rPr>
                  <w:sz w:val="20"/>
                  <w:szCs w:val="20"/>
                </w:rPr>
                <w:delText>Personal- og økonomidirektør</w:delText>
              </w:r>
            </w:del>
          </w:p>
        </w:tc>
        <w:tc>
          <w:tcPr>
            <w:tcW w:w="2880" w:type="dxa"/>
          </w:tcPr>
          <w:p w:rsidR="005729AC" w:rsidRPr="008026DC" w:rsidDel="00114455" w:rsidRDefault="005729AC" w:rsidP="00D9103D">
            <w:pPr>
              <w:rPr>
                <w:del w:id="1589" w:author="skalle" w:date="2011-11-03T13:06:00Z"/>
                <w:sz w:val="20"/>
                <w:szCs w:val="20"/>
              </w:rPr>
            </w:pPr>
            <w:del w:id="1590" w:author="skalle" w:date="2011-11-03T13:06:00Z">
              <w:r w:rsidRPr="008026DC" w:rsidDel="00114455">
                <w:rPr>
                  <w:sz w:val="20"/>
                  <w:szCs w:val="20"/>
                </w:rPr>
                <w:delText>Personalmedarbeider</w:delText>
              </w:r>
            </w:del>
          </w:p>
          <w:p w:rsidR="005729AC" w:rsidRPr="008026DC" w:rsidDel="00114455" w:rsidRDefault="005729AC" w:rsidP="00D9103D">
            <w:pPr>
              <w:rPr>
                <w:del w:id="1591" w:author="skalle" w:date="2011-11-03T13:06:00Z"/>
                <w:sz w:val="20"/>
                <w:szCs w:val="20"/>
              </w:rPr>
            </w:pPr>
            <w:del w:id="1592" w:author="skalle" w:date="2011-11-03T13:06:00Z">
              <w:r w:rsidRPr="008026DC" w:rsidDel="00114455">
                <w:rPr>
                  <w:sz w:val="20"/>
                  <w:szCs w:val="20"/>
                </w:rPr>
                <w:delText>Stillingens leder</w:delText>
              </w:r>
            </w:del>
          </w:p>
          <w:p w:rsidR="005729AC" w:rsidRPr="008026DC" w:rsidDel="00114455" w:rsidRDefault="005729AC" w:rsidP="00D9103D">
            <w:pPr>
              <w:rPr>
                <w:del w:id="1593" w:author="skalle" w:date="2011-11-03T13:06:00Z"/>
                <w:sz w:val="20"/>
                <w:szCs w:val="20"/>
              </w:rPr>
            </w:pPr>
            <w:del w:id="1594" w:author="skalle" w:date="2011-11-03T13:06:00Z">
              <w:r w:rsidRPr="008026DC" w:rsidDel="00114455">
                <w:rPr>
                  <w:sz w:val="20"/>
                  <w:szCs w:val="20"/>
                </w:rPr>
                <w:delText>Tilsettingsråd/-utvalg/styre</w:delText>
              </w:r>
            </w:del>
          </w:p>
        </w:tc>
        <w:tc>
          <w:tcPr>
            <w:tcW w:w="3240" w:type="dxa"/>
          </w:tcPr>
          <w:p w:rsidR="002A539B" w:rsidRPr="008026DC" w:rsidDel="00114455" w:rsidRDefault="00B82FF6" w:rsidP="008026DC">
            <w:pPr>
              <w:tabs>
                <w:tab w:val="left" w:pos="2772"/>
              </w:tabs>
              <w:rPr>
                <w:del w:id="1595" w:author="skalle" w:date="2011-11-03T13:06:00Z"/>
                <w:sz w:val="20"/>
                <w:szCs w:val="20"/>
              </w:rPr>
            </w:pPr>
            <w:del w:id="1596" w:author="skalle" w:date="2011-11-03T13:06:00Z">
              <w:r w:rsidDel="00114455">
                <w:fldChar w:fldCharType="begin"/>
              </w:r>
              <w:r w:rsidDel="00114455">
                <w:delInstrText>HYPERLINK "http://kvalitet.himolde.no/dokumenter/KS_TJI202.pdf" \o "Selve dokumentet"</w:delInstrText>
              </w:r>
              <w:r w:rsidDel="00114455">
                <w:fldChar w:fldCharType="separate"/>
              </w:r>
              <w:r w:rsidR="002A539B" w:rsidRPr="008026DC" w:rsidDel="00114455">
                <w:rPr>
                  <w:rStyle w:val="Hyperkobling"/>
                  <w:sz w:val="20"/>
                  <w:szCs w:val="20"/>
                </w:rPr>
                <w:delText>Budsjett- og plandokumenter</w:delText>
              </w:r>
              <w:r w:rsidDel="00114455">
                <w:fldChar w:fldCharType="end"/>
              </w:r>
              <w:r w:rsidR="002A539B" w:rsidRPr="008026DC" w:rsidDel="00114455">
                <w:rPr>
                  <w:sz w:val="20"/>
                  <w:szCs w:val="20"/>
                </w:rPr>
                <w:delText xml:space="preserve"> </w:delText>
              </w:r>
              <w:r w:rsidDel="00114455">
                <w:fldChar w:fldCharType="begin"/>
              </w:r>
              <w:r w:rsidDel="00114455">
                <w:delInstrText>HYPERLINK "http://kvalitet.himolde.no/?q=KS_TJI202" \o "Mer info om dokumentet"</w:delInstrText>
              </w:r>
              <w:r w:rsidDel="00114455">
                <w:fldChar w:fldCharType="separate"/>
              </w:r>
              <w:r w:rsidR="002A539B" w:rsidDel="00114455">
                <w:rPr>
                  <w:rStyle w:val="Hyperkobling"/>
                </w:rPr>
                <w:delText>(*)</w:delText>
              </w:r>
              <w:r w:rsidDel="00114455">
                <w:fldChar w:fldCharType="end"/>
              </w:r>
            </w:del>
          </w:p>
          <w:p w:rsidR="005729AC" w:rsidRPr="008026DC" w:rsidDel="00114455" w:rsidRDefault="00B82FF6" w:rsidP="008026DC">
            <w:pPr>
              <w:tabs>
                <w:tab w:val="left" w:pos="2772"/>
              </w:tabs>
              <w:rPr>
                <w:del w:id="1597" w:author="skalle" w:date="2011-11-03T13:06:00Z"/>
                <w:sz w:val="20"/>
                <w:szCs w:val="20"/>
              </w:rPr>
            </w:pPr>
            <w:del w:id="1598" w:author="skalle" w:date="2011-11-03T13:06:00Z">
              <w:r w:rsidDel="00114455">
                <w:fldChar w:fldCharType="begin"/>
              </w:r>
              <w:r w:rsidDel="00114455">
                <w:delInstrText>HYPERLINK "https://secure.recruiter.no/lists/frontpage.aspx?cid=1711"</w:delInstrText>
              </w:r>
              <w:r w:rsidDel="00114455">
                <w:fldChar w:fldCharType="separate"/>
              </w:r>
              <w:r w:rsidR="005729AC" w:rsidRPr="008026DC" w:rsidDel="00114455">
                <w:rPr>
                  <w:rStyle w:val="Hyperkobling"/>
                  <w:sz w:val="20"/>
                  <w:szCs w:val="20"/>
                </w:rPr>
                <w:delText>Ledige stillinger (*)</w:delText>
              </w:r>
              <w:r w:rsidDel="00114455">
                <w:fldChar w:fldCharType="end"/>
              </w:r>
            </w:del>
          </w:p>
        </w:tc>
      </w:tr>
      <w:tr w:rsidR="005729AC" w:rsidDel="00114455" w:rsidTr="008026DC">
        <w:trPr>
          <w:del w:id="1599" w:author="skalle" w:date="2011-11-03T13:06:00Z"/>
        </w:trPr>
        <w:tc>
          <w:tcPr>
            <w:tcW w:w="1980" w:type="dxa"/>
          </w:tcPr>
          <w:p w:rsidR="005729AC" w:rsidRPr="008026DC" w:rsidDel="00114455" w:rsidRDefault="005729AC" w:rsidP="00D9103D">
            <w:pPr>
              <w:rPr>
                <w:del w:id="1600" w:author="skalle" w:date="2011-11-03T13:06:00Z"/>
                <w:sz w:val="20"/>
                <w:szCs w:val="20"/>
              </w:rPr>
            </w:pPr>
            <w:del w:id="1601" w:author="skalle" w:date="2011-11-03T13:06:00Z">
              <w:r w:rsidRPr="008026DC" w:rsidDel="00114455">
                <w:rPr>
                  <w:sz w:val="20"/>
                  <w:szCs w:val="20"/>
                </w:rPr>
                <w:delText xml:space="preserve">2 </w:delText>
              </w:r>
            </w:del>
          </w:p>
          <w:p w:rsidR="005729AC" w:rsidRPr="008026DC" w:rsidDel="00114455" w:rsidRDefault="005729AC" w:rsidP="00D9103D">
            <w:pPr>
              <w:rPr>
                <w:del w:id="1602" w:author="skalle" w:date="2011-11-03T13:06:00Z"/>
                <w:sz w:val="20"/>
                <w:szCs w:val="20"/>
              </w:rPr>
            </w:pPr>
            <w:del w:id="1603" w:author="skalle" w:date="2011-11-03T13:06:00Z">
              <w:r w:rsidRPr="008026DC" w:rsidDel="00114455">
                <w:rPr>
                  <w:sz w:val="20"/>
                  <w:szCs w:val="20"/>
                </w:rPr>
                <w:delText>Søknadsbehandling og tilsetting</w:delText>
              </w:r>
            </w:del>
          </w:p>
          <w:p w:rsidR="005729AC" w:rsidRPr="008026DC" w:rsidDel="00114455" w:rsidRDefault="005729AC" w:rsidP="00D9103D">
            <w:pPr>
              <w:rPr>
                <w:del w:id="1604" w:author="skalle" w:date="2011-11-03T13:06:00Z"/>
                <w:sz w:val="20"/>
                <w:szCs w:val="20"/>
              </w:rPr>
            </w:pPr>
          </w:p>
        </w:tc>
        <w:tc>
          <w:tcPr>
            <w:tcW w:w="1440" w:type="dxa"/>
          </w:tcPr>
          <w:p w:rsidR="005729AC" w:rsidRPr="008026DC" w:rsidDel="00114455" w:rsidRDefault="005729AC" w:rsidP="00D9103D">
            <w:pPr>
              <w:rPr>
                <w:del w:id="1605" w:author="skalle" w:date="2011-11-03T13:06:00Z"/>
                <w:sz w:val="20"/>
                <w:szCs w:val="20"/>
              </w:rPr>
            </w:pPr>
            <w:del w:id="1606" w:author="skalle" w:date="2011-11-03T13:06:00Z">
              <w:r w:rsidRPr="008026DC" w:rsidDel="00114455">
                <w:rPr>
                  <w:sz w:val="20"/>
                  <w:szCs w:val="20"/>
                </w:rPr>
                <w:delText>Personal- og økonomidirektør</w:delText>
              </w:r>
            </w:del>
          </w:p>
        </w:tc>
        <w:tc>
          <w:tcPr>
            <w:tcW w:w="2880" w:type="dxa"/>
          </w:tcPr>
          <w:p w:rsidR="005729AC" w:rsidRPr="008026DC" w:rsidDel="00114455" w:rsidRDefault="005729AC" w:rsidP="00D9103D">
            <w:pPr>
              <w:rPr>
                <w:del w:id="1607" w:author="skalle" w:date="2011-11-03T13:06:00Z"/>
                <w:sz w:val="20"/>
                <w:szCs w:val="20"/>
              </w:rPr>
            </w:pPr>
            <w:del w:id="1608" w:author="skalle" w:date="2011-11-03T13:06:00Z">
              <w:r w:rsidRPr="008026DC" w:rsidDel="00114455">
                <w:rPr>
                  <w:sz w:val="20"/>
                  <w:szCs w:val="20"/>
                </w:rPr>
                <w:delText>Økonomi- og personalkontoret</w:delText>
              </w:r>
            </w:del>
          </w:p>
          <w:p w:rsidR="005729AC" w:rsidRPr="008026DC" w:rsidDel="00114455" w:rsidRDefault="005729AC" w:rsidP="00D9103D">
            <w:pPr>
              <w:rPr>
                <w:del w:id="1609" w:author="skalle" w:date="2011-11-03T13:06:00Z"/>
                <w:sz w:val="20"/>
                <w:szCs w:val="20"/>
              </w:rPr>
            </w:pPr>
            <w:del w:id="1610" w:author="skalle" w:date="2011-11-03T13:06:00Z">
              <w:r w:rsidRPr="008026DC" w:rsidDel="00114455">
                <w:rPr>
                  <w:sz w:val="20"/>
                  <w:szCs w:val="20"/>
                </w:rPr>
                <w:delText xml:space="preserve">Avdelingsadministrasjon </w:delText>
              </w:r>
            </w:del>
          </w:p>
          <w:p w:rsidR="005729AC" w:rsidRPr="008026DC" w:rsidDel="00114455" w:rsidRDefault="005729AC" w:rsidP="00D9103D">
            <w:pPr>
              <w:rPr>
                <w:del w:id="1611" w:author="skalle" w:date="2011-11-03T13:06:00Z"/>
                <w:sz w:val="20"/>
                <w:szCs w:val="20"/>
              </w:rPr>
            </w:pPr>
            <w:del w:id="1612" w:author="skalle" w:date="2011-11-03T13:06:00Z">
              <w:r w:rsidRPr="008026DC" w:rsidDel="00114455">
                <w:rPr>
                  <w:sz w:val="20"/>
                  <w:szCs w:val="20"/>
                </w:rPr>
                <w:delText>Administrative enheter</w:delText>
              </w:r>
            </w:del>
          </w:p>
          <w:p w:rsidR="005729AC" w:rsidRPr="008026DC" w:rsidDel="00114455" w:rsidRDefault="005729AC" w:rsidP="00D9103D">
            <w:pPr>
              <w:rPr>
                <w:del w:id="1613" w:author="skalle" w:date="2011-11-03T13:06:00Z"/>
                <w:sz w:val="20"/>
                <w:szCs w:val="20"/>
              </w:rPr>
            </w:pPr>
            <w:del w:id="1614" w:author="skalle" w:date="2011-11-03T13:06:00Z">
              <w:r w:rsidRPr="008026DC" w:rsidDel="00114455">
                <w:rPr>
                  <w:sz w:val="20"/>
                  <w:szCs w:val="20"/>
                </w:rPr>
                <w:delText>Tilsettingsutvalg</w:delText>
              </w:r>
            </w:del>
          </w:p>
          <w:p w:rsidR="005729AC" w:rsidRPr="008026DC" w:rsidDel="00114455" w:rsidRDefault="005729AC" w:rsidP="00D9103D">
            <w:pPr>
              <w:rPr>
                <w:del w:id="1615" w:author="skalle" w:date="2011-11-03T13:06:00Z"/>
                <w:sz w:val="20"/>
                <w:szCs w:val="20"/>
              </w:rPr>
            </w:pPr>
            <w:del w:id="1616" w:author="skalle" w:date="2011-11-03T13:06:00Z">
              <w:r w:rsidRPr="008026DC" w:rsidDel="00114455">
                <w:rPr>
                  <w:sz w:val="20"/>
                  <w:szCs w:val="20"/>
                </w:rPr>
                <w:delText>Tilsettingsråd</w:delText>
              </w:r>
            </w:del>
          </w:p>
          <w:p w:rsidR="005729AC" w:rsidRPr="008026DC" w:rsidDel="00114455" w:rsidRDefault="005729AC" w:rsidP="00D9103D">
            <w:pPr>
              <w:rPr>
                <w:del w:id="1617" w:author="skalle" w:date="2011-11-03T13:06:00Z"/>
                <w:sz w:val="20"/>
                <w:szCs w:val="20"/>
              </w:rPr>
            </w:pPr>
            <w:del w:id="1618" w:author="skalle" w:date="2011-11-03T13:06:00Z">
              <w:r w:rsidRPr="008026DC" w:rsidDel="00114455">
                <w:rPr>
                  <w:sz w:val="20"/>
                  <w:szCs w:val="20"/>
                </w:rPr>
                <w:delText>Høyskolestyret</w:delText>
              </w:r>
            </w:del>
          </w:p>
        </w:tc>
        <w:tc>
          <w:tcPr>
            <w:tcW w:w="3240" w:type="dxa"/>
          </w:tcPr>
          <w:p w:rsidR="005729AC" w:rsidRPr="008026DC" w:rsidDel="00114455" w:rsidRDefault="00B82FF6" w:rsidP="00D9103D">
            <w:pPr>
              <w:rPr>
                <w:del w:id="1619" w:author="skalle" w:date="2011-11-03T13:06:00Z"/>
                <w:sz w:val="20"/>
                <w:szCs w:val="20"/>
              </w:rPr>
            </w:pPr>
            <w:del w:id="1620" w:author="skalle" w:date="2011-11-03T13:06:00Z">
              <w:r w:rsidDel="00114455">
                <w:fldChar w:fldCharType="begin"/>
              </w:r>
              <w:r w:rsidDel="00114455">
                <w:delInstrText>HYPERLINK "http://kvalitet.himolde.no/dokumenter/KS_PEK005.pdf" \o "Selve dokumentet"</w:delInstrText>
              </w:r>
              <w:r w:rsidDel="00114455">
                <w:fldChar w:fldCharType="separate"/>
              </w:r>
              <w:r w:rsidR="005729AC" w:rsidRPr="008026DC" w:rsidDel="00114455">
                <w:rPr>
                  <w:rStyle w:val="Hyperkobling"/>
                  <w:sz w:val="20"/>
                  <w:szCs w:val="20"/>
                </w:rPr>
                <w:delText>Retningslinjer for tilsetting i professorater</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"http://kvalitet.himolde.no/?q=KS_PEK005" \o "Mer info om dokumentet"</w:delInstrText>
              </w:r>
              <w:r w:rsidDel="00114455">
                <w:fldChar w:fldCharType="separate"/>
              </w:r>
              <w:r w:rsidR="005729AC" w:rsidDel="00114455">
                <w:rPr>
                  <w:rStyle w:val="Hyperkobling"/>
                </w:rPr>
                <w:delText>(*)</w:delText>
              </w:r>
              <w:r w:rsidDel="00114455">
                <w:fldChar w:fldCharType="end"/>
              </w:r>
            </w:del>
          </w:p>
          <w:p w:rsidR="005729AC" w:rsidRPr="008026DC" w:rsidDel="00114455" w:rsidRDefault="00B82FF6" w:rsidP="00D9103D">
            <w:pPr>
              <w:rPr>
                <w:del w:id="1621" w:author="skalle" w:date="2011-11-03T13:06:00Z"/>
                <w:sz w:val="20"/>
                <w:szCs w:val="20"/>
              </w:rPr>
            </w:pPr>
            <w:del w:id="1622" w:author="skalle" w:date="2011-11-03T13:06:00Z">
              <w:r w:rsidDel="00114455">
                <w:fldChar w:fldCharType="begin"/>
              </w:r>
              <w:r w:rsidDel="00114455">
                <w:delInstrText>HYPERLINK "http://kvalitet.himolde.no/dokumenter/KS_PEK002.pdf" \o "Selve dokumentet"</w:delInstrText>
              </w:r>
              <w:r w:rsidDel="00114455">
                <w:fldChar w:fldCharType="separate"/>
              </w:r>
              <w:r w:rsidR="005729AC" w:rsidRPr="008026DC" w:rsidDel="00114455">
                <w:rPr>
                  <w:rStyle w:val="Hyperkobling"/>
                  <w:sz w:val="20"/>
                  <w:szCs w:val="20"/>
                </w:rPr>
                <w:delText>Handlingsplan for likestilling</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"http://kvalitet.himolde.no/?q=KS_PEK002" \o "Mer info om dokumentet"</w:delInstrText>
              </w:r>
              <w:r w:rsidDel="00114455">
                <w:fldChar w:fldCharType="separate"/>
              </w:r>
              <w:r w:rsidR="005729AC" w:rsidDel="00114455">
                <w:rPr>
                  <w:rStyle w:val="Hyperkobling"/>
                </w:rPr>
                <w:delText>(*)</w:delText>
              </w:r>
              <w:r w:rsidDel="00114455">
                <w:fldChar w:fldCharType="end"/>
              </w:r>
            </w:del>
          </w:p>
          <w:p w:rsidR="005729AC" w:rsidRPr="008026DC" w:rsidDel="00114455" w:rsidRDefault="005729AC" w:rsidP="00D9103D">
            <w:pPr>
              <w:rPr>
                <w:del w:id="1623" w:author="skalle" w:date="2011-11-03T13:06:00Z"/>
                <w:sz w:val="20"/>
                <w:szCs w:val="20"/>
              </w:rPr>
            </w:pPr>
          </w:p>
        </w:tc>
      </w:tr>
      <w:tr w:rsidR="005729AC" w:rsidDel="00114455" w:rsidTr="008026DC">
        <w:trPr>
          <w:del w:id="1624" w:author="skalle" w:date="2011-11-03T13:06:00Z"/>
        </w:trPr>
        <w:tc>
          <w:tcPr>
            <w:tcW w:w="1980" w:type="dxa"/>
          </w:tcPr>
          <w:p w:rsidR="005729AC" w:rsidRPr="008026DC" w:rsidDel="00114455" w:rsidRDefault="005729AC" w:rsidP="00D9103D">
            <w:pPr>
              <w:rPr>
                <w:del w:id="1625" w:author="skalle" w:date="2011-11-03T13:06:00Z"/>
                <w:sz w:val="20"/>
                <w:szCs w:val="20"/>
              </w:rPr>
            </w:pPr>
            <w:del w:id="1626" w:author="skalle" w:date="2011-11-03T13:06:00Z">
              <w:r w:rsidRPr="008026DC" w:rsidDel="00114455">
                <w:rPr>
                  <w:sz w:val="20"/>
                  <w:szCs w:val="20"/>
                </w:rPr>
                <w:delText xml:space="preserve">3 </w:delText>
              </w:r>
            </w:del>
          </w:p>
          <w:p w:rsidR="005729AC" w:rsidRPr="008026DC" w:rsidDel="00114455" w:rsidRDefault="005729AC" w:rsidP="00D9103D">
            <w:pPr>
              <w:rPr>
                <w:del w:id="1627" w:author="skalle" w:date="2011-11-03T13:06:00Z"/>
                <w:sz w:val="20"/>
                <w:szCs w:val="20"/>
              </w:rPr>
            </w:pPr>
            <w:del w:id="1628" w:author="skalle" w:date="2011-11-03T13:06:00Z">
              <w:r w:rsidRPr="008026DC" w:rsidDel="00114455">
                <w:rPr>
                  <w:sz w:val="20"/>
                  <w:szCs w:val="20"/>
                </w:rPr>
                <w:delText>Introduksjon og oppfølging av nye medarbeidere</w:delText>
              </w:r>
            </w:del>
          </w:p>
        </w:tc>
        <w:tc>
          <w:tcPr>
            <w:tcW w:w="1440" w:type="dxa"/>
          </w:tcPr>
          <w:p w:rsidR="005729AC" w:rsidRPr="008026DC" w:rsidDel="00114455" w:rsidRDefault="005729AC" w:rsidP="00D9103D">
            <w:pPr>
              <w:rPr>
                <w:del w:id="1629" w:author="skalle" w:date="2011-11-03T13:06:00Z"/>
                <w:sz w:val="20"/>
                <w:szCs w:val="20"/>
              </w:rPr>
            </w:pPr>
            <w:del w:id="1630" w:author="skalle" w:date="2011-11-03T13:06:00Z">
              <w:r w:rsidRPr="008026DC" w:rsidDel="00114455">
                <w:rPr>
                  <w:sz w:val="20"/>
                  <w:szCs w:val="20"/>
                </w:rPr>
                <w:delText>Stillingens leder</w:delText>
              </w:r>
            </w:del>
          </w:p>
          <w:p w:rsidR="005729AC" w:rsidRPr="008026DC" w:rsidDel="00114455" w:rsidRDefault="005729AC" w:rsidP="00D9103D">
            <w:pPr>
              <w:rPr>
                <w:del w:id="1631" w:author="skalle" w:date="2011-11-03T13:06:00Z"/>
                <w:sz w:val="20"/>
                <w:szCs w:val="20"/>
              </w:rPr>
            </w:pPr>
            <w:del w:id="1632" w:author="skalle" w:date="2011-11-03T13:06:00Z">
              <w:r w:rsidRPr="008026DC" w:rsidDel="00114455">
                <w:rPr>
                  <w:sz w:val="20"/>
                  <w:szCs w:val="20"/>
                </w:rPr>
                <w:delText>Personal- og økonomidirektør</w:delText>
              </w:r>
            </w:del>
          </w:p>
        </w:tc>
        <w:tc>
          <w:tcPr>
            <w:tcW w:w="2880" w:type="dxa"/>
          </w:tcPr>
          <w:p w:rsidR="005729AC" w:rsidRPr="008026DC" w:rsidDel="00114455" w:rsidRDefault="005729AC" w:rsidP="00D9103D">
            <w:pPr>
              <w:rPr>
                <w:del w:id="1633" w:author="skalle" w:date="2011-11-03T13:06:00Z"/>
                <w:sz w:val="20"/>
                <w:szCs w:val="20"/>
              </w:rPr>
            </w:pPr>
            <w:del w:id="1634" w:author="skalle" w:date="2011-11-03T13:06:00Z">
              <w:r w:rsidRPr="008026DC" w:rsidDel="00114455">
                <w:rPr>
                  <w:sz w:val="20"/>
                  <w:szCs w:val="20"/>
                </w:rPr>
                <w:delText>Stillingens leder</w:delText>
              </w:r>
            </w:del>
          </w:p>
          <w:p w:rsidR="005729AC" w:rsidRPr="008026DC" w:rsidDel="00114455" w:rsidRDefault="005729AC" w:rsidP="00D9103D">
            <w:pPr>
              <w:rPr>
                <w:del w:id="1635" w:author="skalle" w:date="2011-11-03T13:06:00Z"/>
                <w:sz w:val="20"/>
                <w:szCs w:val="20"/>
              </w:rPr>
            </w:pPr>
            <w:del w:id="1636" w:author="skalle" w:date="2011-11-03T13:06:00Z">
              <w:r w:rsidRPr="008026DC" w:rsidDel="00114455">
                <w:rPr>
                  <w:sz w:val="20"/>
                  <w:szCs w:val="20"/>
                </w:rPr>
                <w:delText>Økonomi- og personalkontoret</w:delText>
              </w:r>
            </w:del>
          </w:p>
          <w:p w:rsidR="005729AC" w:rsidRPr="008026DC" w:rsidDel="00114455" w:rsidRDefault="005729AC" w:rsidP="00D9103D">
            <w:pPr>
              <w:rPr>
                <w:del w:id="1637" w:author="skalle" w:date="2011-11-03T13:06:00Z"/>
                <w:sz w:val="20"/>
                <w:szCs w:val="20"/>
              </w:rPr>
            </w:pPr>
          </w:p>
        </w:tc>
        <w:tc>
          <w:tcPr>
            <w:tcW w:w="3240" w:type="dxa"/>
          </w:tcPr>
          <w:p w:rsidR="005729AC" w:rsidRPr="008026DC" w:rsidDel="00114455" w:rsidRDefault="00B82FF6" w:rsidP="00D9103D">
            <w:pPr>
              <w:rPr>
                <w:del w:id="1638" w:author="skalle" w:date="2011-11-03T13:06:00Z"/>
                <w:sz w:val="20"/>
                <w:szCs w:val="20"/>
              </w:rPr>
            </w:pPr>
            <w:del w:id="1639" w:author="skalle" w:date="2011-11-03T13:06:00Z">
              <w:r w:rsidDel="00114455">
                <w:fldChar w:fldCharType="begin"/>
              </w:r>
              <w:r w:rsidDel="00114455">
                <w:delInstrText>HYPERLINK "http://kvalitet.himolde.no/dokumenter/KS_TJI205.pdf" \o "Selve dokumentet"</w:delInstrText>
              </w:r>
              <w:r w:rsidDel="00114455">
                <w:fldChar w:fldCharType="separate"/>
              </w:r>
              <w:r w:rsidR="005729AC" w:rsidRPr="008026DC" w:rsidDel="00114455">
                <w:rPr>
                  <w:rStyle w:val="Hyperkobling"/>
                  <w:sz w:val="20"/>
                  <w:szCs w:val="20"/>
                </w:rPr>
                <w:delText>Retningslinjer for introduksjon av nytilsatte</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"http://kvalitet.himolde.no/?q=KS_TJI205" \o "Mer info om dokumentet"</w:delInstrText>
              </w:r>
              <w:r w:rsidDel="00114455">
                <w:fldChar w:fldCharType="separate"/>
              </w:r>
              <w:r w:rsidR="005729AC" w:rsidDel="00114455">
                <w:rPr>
                  <w:rStyle w:val="Hyperkobling"/>
                </w:rPr>
                <w:delText>(*)</w:delText>
              </w:r>
              <w:r w:rsidDel="00114455">
                <w:fldChar w:fldCharType="end"/>
              </w:r>
            </w:del>
          </w:p>
          <w:p w:rsidR="005729AC" w:rsidRPr="008026DC" w:rsidDel="00114455" w:rsidRDefault="00B82FF6" w:rsidP="00D9103D">
            <w:pPr>
              <w:rPr>
                <w:del w:id="1640" w:author="skalle" w:date="2011-11-03T13:06:00Z"/>
                <w:sz w:val="20"/>
                <w:szCs w:val="20"/>
              </w:rPr>
            </w:pPr>
            <w:del w:id="1641" w:author="skalle" w:date="2011-11-03T13:06:00Z">
              <w:r w:rsidDel="00114455">
                <w:fldChar w:fldCharType="begin"/>
              </w:r>
              <w:r w:rsidDel="00114455">
                <w:delInstrText>HYPERLINK "http://kvalitet.himolde.no/dokumenter/KS_FOF005.pdf" \o "Selve dokumentet"</w:delInstrText>
              </w:r>
              <w:r w:rsidDel="00114455">
                <w:fldChar w:fldCharType="separate"/>
              </w:r>
              <w:r w:rsidR="005729AC" w:rsidRPr="008026DC" w:rsidDel="00114455">
                <w:rPr>
                  <w:rStyle w:val="Hyperkobling"/>
                  <w:sz w:val="20"/>
                  <w:szCs w:val="20"/>
                </w:rPr>
                <w:delText>Retningslinjer arbeidsavtale faglig ansatte ØIS</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"http://kvalitet.himolde.no/?q=KS_FOF005" \o "Mer info om dokumentet"</w:delInstrText>
              </w:r>
              <w:r w:rsidDel="00114455">
                <w:fldChar w:fldCharType="separate"/>
              </w:r>
              <w:r w:rsidR="005729AC" w:rsidDel="00114455">
                <w:rPr>
                  <w:rStyle w:val="Hyperkobling"/>
                </w:rPr>
                <w:delText>(*)</w:delText>
              </w:r>
              <w:r w:rsidDel="00114455">
                <w:fldChar w:fldCharType="end"/>
              </w:r>
              <w:r w:rsidR="005729AC" w:rsidRPr="008026DC" w:rsidDel="00114455">
                <w:rPr>
                  <w:sz w:val="20"/>
                  <w:szCs w:val="20"/>
                </w:rPr>
                <w:delText xml:space="preserve"> </w:delText>
              </w:r>
            </w:del>
          </w:p>
          <w:p w:rsidR="005729AC" w:rsidRPr="008026DC" w:rsidDel="00114455" w:rsidRDefault="00B82FF6" w:rsidP="00D9103D">
            <w:pPr>
              <w:rPr>
                <w:del w:id="1642" w:author="skalle" w:date="2011-11-03T13:06:00Z"/>
                <w:sz w:val="20"/>
                <w:szCs w:val="20"/>
              </w:rPr>
            </w:pPr>
            <w:del w:id="1643" w:author="skalle" w:date="2011-11-03T13:06:00Z">
              <w:r w:rsidDel="00114455">
                <w:fldChar w:fldCharType="begin"/>
              </w:r>
              <w:r w:rsidDel="00114455">
                <w:delInstrText>HYPERLINK "http://kvalitet.himolde.no/dokumenter/KS_FOF006.pdf" \o "Selve dokumentet"</w:delInstrText>
              </w:r>
              <w:r w:rsidDel="00114455">
                <w:fldChar w:fldCharType="separate"/>
              </w:r>
              <w:r w:rsidR="005729AC" w:rsidRPr="008026DC" w:rsidDel="00114455">
                <w:rPr>
                  <w:rStyle w:val="Hyperkobling"/>
                  <w:sz w:val="20"/>
                  <w:szCs w:val="20"/>
                </w:rPr>
                <w:delText>Retningslinjer arbeidsavtale faglig ansatte HS</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"http://kvalitet.himolde.no/?q=KS_FOF006" \o "Mer info om dokumentet"</w:delInstrText>
              </w:r>
              <w:r w:rsidDel="00114455">
                <w:fldChar w:fldCharType="separate"/>
              </w:r>
              <w:r w:rsidR="005729AC" w:rsidDel="00114455">
                <w:rPr>
                  <w:rStyle w:val="Hyperkobling"/>
                </w:rPr>
                <w:delText>(*)</w:delText>
              </w:r>
              <w:r w:rsidDel="00114455">
                <w:fldChar w:fldCharType="end"/>
              </w:r>
            </w:del>
          </w:p>
        </w:tc>
      </w:tr>
      <w:tr w:rsidR="005729AC" w:rsidDel="00114455" w:rsidTr="008026DC">
        <w:trPr>
          <w:del w:id="1644" w:author="skalle" w:date="2011-11-03T13:06:00Z"/>
        </w:trPr>
        <w:tc>
          <w:tcPr>
            <w:tcW w:w="1980" w:type="dxa"/>
          </w:tcPr>
          <w:p w:rsidR="005729AC" w:rsidRPr="008026DC" w:rsidDel="00114455" w:rsidRDefault="005729AC" w:rsidP="00D9103D">
            <w:pPr>
              <w:rPr>
                <w:del w:id="1645" w:author="skalle" w:date="2011-11-03T13:06:00Z"/>
                <w:sz w:val="20"/>
                <w:szCs w:val="20"/>
              </w:rPr>
            </w:pPr>
            <w:del w:id="1646" w:author="skalle" w:date="2011-11-03T13:06:00Z">
              <w:r w:rsidRPr="008026DC" w:rsidDel="00114455">
                <w:rPr>
                  <w:sz w:val="20"/>
                  <w:szCs w:val="20"/>
                </w:rPr>
                <w:delText xml:space="preserve">4 </w:delText>
              </w:r>
            </w:del>
          </w:p>
          <w:p w:rsidR="005729AC" w:rsidRPr="008026DC" w:rsidDel="00114455" w:rsidRDefault="005729AC" w:rsidP="00D9103D">
            <w:pPr>
              <w:rPr>
                <w:del w:id="1647" w:author="skalle" w:date="2011-11-03T13:06:00Z"/>
                <w:sz w:val="20"/>
                <w:szCs w:val="20"/>
              </w:rPr>
            </w:pPr>
            <w:del w:id="1648" w:author="skalle" w:date="2011-11-03T13:06:00Z">
              <w:r w:rsidRPr="008026DC" w:rsidDel="00114455">
                <w:rPr>
                  <w:sz w:val="20"/>
                  <w:szCs w:val="20"/>
                </w:rPr>
                <w:delText>Kompetanseheving</w:delText>
              </w:r>
            </w:del>
          </w:p>
        </w:tc>
        <w:tc>
          <w:tcPr>
            <w:tcW w:w="1440" w:type="dxa"/>
          </w:tcPr>
          <w:p w:rsidR="005729AC" w:rsidRPr="008026DC" w:rsidDel="00114455" w:rsidRDefault="005729AC" w:rsidP="00D9103D">
            <w:pPr>
              <w:rPr>
                <w:del w:id="1649" w:author="skalle" w:date="2011-11-03T13:06:00Z"/>
                <w:sz w:val="20"/>
                <w:szCs w:val="20"/>
              </w:rPr>
            </w:pPr>
            <w:del w:id="1650" w:author="skalle" w:date="2011-11-03T13:06:00Z">
              <w:r w:rsidRPr="008026DC" w:rsidDel="00114455">
                <w:rPr>
                  <w:sz w:val="20"/>
                  <w:szCs w:val="20"/>
                </w:rPr>
                <w:delText>Stillingens leder</w:delText>
              </w:r>
            </w:del>
          </w:p>
          <w:p w:rsidR="005729AC" w:rsidRPr="008026DC" w:rsidDel="00114455" w:rsidRDefault="005729AC" w:rsidP="00D9103D">
            <w:pPr>
              <w:rPr>
                <w:del w:id="1651" w:author="skalle" w:date="2011-11-03T13:06:00Z"/>
                <w:sz w:val="20"/>
                <w:szCs w:val="20"/>
              </w:rPr>
            </w:pPr>
            <w:del w:id="1652" w:author="skalle" w:date="2011-11-03T13:06:00Z">
              <w:r w:rsidRPr="008026DC" w:rsidDel="00114455">
                <w:rPr>
                  <w:sz w:val="20"/>
                  <w:szCs w:val="20"/>
                </w:rPr>
                <w:delText>Personal- og økonomidirektør</w:delText>
              </w:r>
            </w:del>
          </w:p>
        </w:tc>
        <w:tc>
          <w:tcPr>
            <w:tcW w:w="2880" w:type="dxa"/>
          </w:tcPr>
          <w:p w:rsidR="005729AC" w:rsidRPr="008026DC" w:rsidDel="00114455" w:rsidRDefault="005729AC" w:rsidP="00D9103D">
            <w:pPr>
              <w:rPr>
                <w:del w:id="1653" w:author="skalle" w:date="2011-11-03T13:06:00Z"/>
                <w:sz w:val="20"/>
                <w:szCs w:val="20"/>
              </w:rPr>
            </w:pPr>
            <w:del w:id="1654" w:author="skalle" w:date="2011-11-03T13:06:00Z">
              <w:r w:rsidRPr="008026DC" w:rsidDel="00114455">
                <w:rPr>
                  <w:sz w:val="20"/>
                  <w:szCs w:val="20"/>
                </w:rPr>
                <w:delText>Faglig og administrativt ansatte</w:delText>
              </w:r>
            </w:del>
          </w:p>
          <w:p w:rsidR="005729AC" w:rsidRPr="008026DC" w:rsidDel="00114455" w:rsidRDefault="005729AC" w:rsidP="00D9103D">
            <w:pPr>
              <w:rPr>
                <w:del w:id="1655" w:author="skalle" w:date="2011-11-03T13:06:00Z"/>
                <w:sz w:val="20"/>
                <w:szCs w:val="20"/>
              </w:rPr>
            </w:pPr>
            <w:del w:id="1656" w:author="skalle" w:date="2011-11-03T13:06:00Z">
              <w:r w:rsidRPr="008026DC" w:rsidDel="00114455">
                <w:rPr>
                  <w:sz w:val="20"/>
                  <w:szCs w:val="20"/>
                </w:rPr>
                <w:delText>Økonomi- og personalkontoret</w:delText>
              </w:r>
            </w:del>
          </w:p>
          <w:p w:rsidR="005729AC" w:rsidRPr="008026DC" w:rsidDel="00114455" w:rsidRDefault="005729AC" w:rsidP="00D9103D">
            <w:pPr>
              <w:rPr>
                <w:del w:id="1657" w:author="skalle" w:date="2011-11-03T13:06:00Z"/>
                <w:sz w:val="20"/>
                <w:szCs w:val="20"/>
              </w:rPr>
            </w:pPr>
          </w:p>
        </w:tc>
        <w:tc>
          <w:tcPr>
            <w:tcW w:w="3240" w:type="dxa"/>
          </w:tcPr>
          <w:p w:rsidR="00BD2353" w:rsidRPr="008026DC" w:rsidDel="00114455" w:rsidRDefault="00B82FF6" w:rsidP="00D9103D">
            <w:pPr>
              <w:rPr>
                <w:del w:id="1658" w:author="skalle" w:date="2011-11-03T13:06:00Z"/>
                <w:sz w:val="20"/>
                <w:szCs w:val="20"/>
              </w:rPr>
            </w:pPr>
            <w:del w:id="1659" w:author="skalle" w:date="2011-11-03T13:06:00Z">
              <w:r w:rsidDel="00114455">
                <w:fldChar w:fldCharType="begin"/>
              </w:r>
              <w:r w:rsidDel="00114455">
                <w:delInstrText>HYPERLINK "http://kvalitet.himolde.no/dokumenter/KS_STK022.pdf" \o "Selve dokumentet"</w:delInstrText>
              </w:r>
              <w:r w:rsidDel="00114455">
                <w:fldChar w:fldCharType="separate"/>
              </w:r>
              <w:r w:rsidR="00BD2353" w:rsidRPr="008026DC" w:rsidDel="00114455">
                <w:rPr>
                  <w:rStyle w:val="Hyperkobling"/>
                  <w:sz w:val="20"/>
                  <w:szCs w:val="20"/>
                </w:rPr>
                <w:delText>Strategiplan</w:delText>
              </w:r>
              <w:r w:rsidDel="00114455">
                <w:fldChar w:fldCharType="end"/>
              </w:r>
              <w:r w:rsidR="00BD2353" w:rsidRPr="008026DC" w:rsidDel="00114455">
                <w:rPr>
                  <w:sz w:val="20"/>
                  <w:szCs w:val="20"/>
                </w:rPr>
                <w:delText xml:space="preserve"> </w:delText>
              </w:r>
              <w:r w:rsidDel="00114455">
                <w:fldChar w:fldCharType="begin"/>
              </w:r>
              <w:r w:rsidDel="00114455">
                <w:delInstrText>HYPERLINK "http://kvalitet.himolde.no/?q=KS_STK022" \o "Mer info om dokumentet"</w:delInstrText>
              </w:r>
              <w:r w:rsidDel="00114455">
                <w:fldChar w:fldCharType="separate"/>
              </w:r>
              <w:r w:rsidR="00BD2353" w:rsidDel="00114455">
                <w:rPr>
                  <w:rStyle w:val="Hyperkobling"/>
                </w:rPr>
                <w:delText>(*)</w:delText>
              </w:r>
              <w:r w:rsidDel="00114455">
                <w:fldChar w:fldCharType="end"/>
              </w:r>
            </w:del>
          </w:p>
          <w:p w:rsidR="005729AC" w:rsidRPr="008026DC" w:rsidDel="00114455" w:rsidRDefault="00B82FF6" w:rsidP="00D9103D">
            <w:pPr>
              <w:rPr>
                <w:del w:id="1660" w:author="skalle" w:date="2011-11-03T13:06:00Z"/>
                <w:sz w:val="20"/>
                <w:szCs w:val="20"/>
              </w:rPr>
            </w:pPr>
            <w:del w:id="1661" w:author="skalle" w:date="2011-11-03T13:06:00Z">
              <w:r w:rsidDel="00114455">
                <w:fldChar w:fldCharType="begin"/>
              </w:r>
              <w:r w:rsidDel="00114455">
                <w:delInstrText>HYPERLINK "http://kvalitet.himolde.no/dokumenter/KS_PEK003.pdf" \o "Selve dokumentet"</w:delInstrText>
              </w:r>
              <w:r w:rsidDel="00114455">
                <w:fldChar w:fldCharType="separate"/>
              </w:r>
              <w:r w:rsidR="005729AC" w:rsidRPr="008026DC" w:rsidDel="00114455">
                <w:rPr>
                  <w:rStyle w:val="Hyperkobling"/>
                  <w:sz w:val="20"/>
                  <w:szCs w:val="20"/>
                </w:rPr>
                <w:delText>Retningslinjer for tildeling av forskningstermin</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"http://kvalitet.himolde.no/?q=KS_PEK003" \o "Mer info om dokumentet"</w:delInstrText>
              </w:r>
              <w:r w:rsidDel="00114455">
                <w:fldChar w:fldCharType="separate"/>
              </w:r>
              <w:r w:rsidR="005729AC" w:rsidDel="00114455">
                <w:rPr>
                  <w:rStyle w:val="Hyperkobling"/>
                </w:rPr>
                <w:delText>(*)</w:delText>
              </w:r>
              <w:r w:rsidDel="00114455">
                <w:fldChar w:fldCharType="end"/>
              </w:r>
            </w:del>
          </w:p>
          <w:p w:rsidR="005729AC" w:rsidRPr="008026DC" w:rsidDel="00114455" w:rsidRDefault="00B82FF6" w:rsidP="00D9103D">
            <w:pPr>
              <w:rPr>
                <w:del w:id="1662" w:author="skalle" w:date="2011-11-03T13:06:00Z"/>
                <w:sz w:val="20"/>
                <w:szCs w:val="20"/>
              </w:rPr>
            </w:pPr>
            <w:del w:id="1663" w:author="skalle" w:date="2011-11-03T13:06:00Z">
              <w:r w:rsidDel="00114455">
                <w:fldChar w:fldCharType="begin"/>
              </w:r>
              <w:r w:rsidDel="00114455">
                <w:delInstrText>HYPERLINK "http://kvalitet.himolde.no/dokumenter/KS_FOF004.pdf" \o "Selve dokumentet"</w:delInstrText>
              </w:r>
              <w:r w:rsidDel="00114455">
                <w:fldChar w:fldCharType="separate"/>
              </w:r>
              <w:r w:rsidR="005729AC" w:rsidRPr="008026DC" w:rsidDel="00114455">
                <w:rPr>
                  <w:rStyle w:val="Hyperkobling"/>
                  <w:sz w:val="20"/>
                  <w:szCs w:val="20"/>
                </w:rPr>
                <w:delText>Retningslinjer for støtte til utenlandsopphold</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"http://kvalitet.himolde.no/?q=KS_FOF004" \o "Mer info om dokumentet"</w:delInstrText>
              </w:r>
              <w:r w:rsidDel="00114455">
                <w:fldChar w:fldCharType="separate"/>
              </w:r>
              <w:r w:rsidR="005729AC" w:rsidDel="00114455">
                <w:rPr>
                  <w:rStyle w:val="Hyperkobling"/>
                </w:rPr>
                <w:delText>(*)</w:delText>
              </w:r>
              <w:r w:rsidDel="00114455">
                <w:fldChar w:fldCharType="end"/>
              </w:r>
            </w:del>
          </w:p>
          <w:p w:rsidR="005729AC" w:rsidRPr="008026DC" w:rsidDel="00114455" w:rsidRDefault="00B82FF6" w:rsidP="00D9103D">
            <w:pPr>
              <w:rPr>
                <w:del w:id="1664" w:author="skalle" w:date="2011-11-03T13:06:00Z"/>
                <w:sz w:val="20"/>
                <w:szCs w:val="20"/>
              </w:rPr>
            </w:pPr>
            <w:del w:id="1665" w:author="skalle" w:date="2011-11-03T13:06:00Z">
              <w:r w:rsidDel="00114455">
                <w:fldChar w:fldCharType="begin"/>
              </w:r>
              <w:r w:rsidDel="00114455">
                <w:delInstrText>HYPERLINK "http://kvalitet.himolde.no/dokumenter/KS_FOF002.pdf" \o "Selve dokumentet"</w:delInstrText>
              </w:r>
              <w:r w:rsidDel="00114455">
                <w:fldChar w:fldCharType="separate"/>
              </w:r>
              <w:r w:rsidR="005729AC" w:rsidRPr="008026DC" w:rsidDel="00114455">
                <w:rPr>
                  <w:rStyle w:val="Hyperkobling"/>
                  <w:sz w:val="20"/>
                  <w:szCs w:val="20"/>
                </w:rPr>
                <w:delText>Retningslinjer for støtte til forskerutdanning</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"http://kvalitet.himolde.no/?q=KS_FOF002" \o "Mer info om dokumentet"</w:delInstrText>
              </w:r>
              <w:r w:rsidDel="00114455">
                <w:fldChar w:fldCharType="separate"/>
              </w:r>
              <w:r w:rsidR="005729AC" w:rsidDel="00114455">
                <w:rPr>
                  <w:rStyle w:val="Hyperkobling"/>
                </w:rPr>
                <w:delText>(*)</w:delText>
              </w:r>
              <w:r w:rsidDel="00114455">
                <w:fldChar w:fldCharType="end"/>
              </w:r>
            </w:del>
          </w:p>
          <w:p w:rsidR="005729AC" w:rsidRPr="008026DC" w:rsidDel="00114455" w:rsidRDefault="00B82FF6" w:rsidP="00D9103D">
            <w:pPr>
              <w:rPr>
                <w:del w:id="1666" w:author="skalle" w:date="2011-11-03T13:06:00Z"/>
                <w:sz w:val="20"/>
                <w:szCs w:val="20"/>
              </w:rPr>
            </w:pPr>
            <w:del w:id="1667" w:author="skalle" w:date="2011-11-03T13:06:00Z">
              <w:r w:rsidDel="00114455">
                <w:fldChar w:fldCharType="begin"/>
              </w:r>
              <w:r w:rsidDel="00114455">
                <w:delInstrText>HYPERLINK "http://kvalitet.himolde.no/dokumenter/KS_PEK004.pdf" \o "Selve dokumentet"</w:delInstrText>
              </w:r>
              <w:r w:rsidDel="00114455">
                <w:fldChar w:fldCharType="separate"/>
              </w:r>
              <w:r w:rsidR="005729AC" w:rsidRPr="008026DC" w:rsidDel="00114455">
                <w:rPr>
                  <w:rStyle w:val="Hyperkobling"/>
                  <w:sz w:val="20"/>
                  <w:szCs w:val="20"/>
                </w:rPr>
                <w:delText>Førstelektorprogram</w:delText>
              </w:r>
              <w:r w:rsidDel="00114455">
                <w:fldChar w:fldCharType="end"/>
              </w:r>
              <w:r w:rsidR="005729AC" w:rsidRPr="008026DC" w:rsidDel="00114455">
                <w:rPr>
                  <w:sz w:val="20"/>
                  <w:szCs w:val="20"/>
                </w:rPr>
                <w:delText xml:space="preserve"> </w:delText>
              </w:r>
              <w:r w:rsidDel="00114455">
                <w:fldChar w:fldCharType="begin"/>
              </w:r>
              <w:r w:rsidDel="00114455">
                <w:delInstrText>HYPERLINK "http://kvalitet.himolde.no/?q=KS_PEK004" \o "Mer info om dokumentet"</w:delInstrText>
              </w:r>
              <w:r w:rsidDel="00114455">
                <w:fldChar w:fldCharType="separate"/>
              </w:r>
              <w:r w:rsidR="005729AC" w:rsidDel="00114455">
                <w:rPr>
                  <w:rStyle w:val="Hyperkobling"/>
                </w:rPr>
                <w:delText>(*)</w:delText>
              </w:r>
              <w:r w:rsidDel="00114455">
                <w:fldChar w:fldCharType="end"/>
              </w:r>
            </w:del>
          </w:p>
        </w:tc>
      </w:tr>
      <w:tr w:rsidR="005729AC" w:rsidDel="00114455" w:rsidTr="008026DC">
        <w:trPr>
          <w:del w:id="1668" w:author="skalle" w:date="2011-11-03T13:06:00Z"/>
        </w:trPr>
        <w:tc>
          <w:tcPr>
            <w:tcW w:w="1980" w:type="dxa"/>
          </w:tcPr>
          <w:p w:rsidR="005729AC" w:rsidRPr="008026DC" w:rsidDel="00114455" w:rsidRDefault="005729AC" w:rsidP="00D9103D">
            <w:pPr>
              <w:rPr>
                <w:del w:id="1669" w:author="skalle" w:date="2011-11-03T13:06:00Z"/>
                <w:sz w:val="20"/>
                <w:szCs w:val="20"/>
              </w:rPr>
            </w:pPr>
            <w:del w:id="1670" w:author="skalle" w:date="2011-11-03T13:06:00Z">
              <w:r w:rsidRPr="008026DC" w:rsidDel="00114455">
                <w:rPr>
                  <w:sz w:val="20"/>
                  <w:szCs w:val="20"/>
                </w:rPr>
                <w:delText xml:space="preserve">5 </w:delText>
              </w:r>
            </w:del>
          </w:p>
          <w:p w:rsidR="005729AC" w:rsidRPr="008026DC" w:rsidDel="00114455" w:rsidRDefault="005729AC" w:rsidP="00D9103D">
            <w:pPr>
              <w:rPr>
                <w:del w:id="1671" w:author="skalle" w:date="2011-11-03T13:06:00Z"/>
                <w:sz w:val="20"/>
                <w:szCs w:val="20"/>
              </w:rPr>
            </w:pPr>
            <w:del w:id="1672" w:author="skalle" w:date="2011-11-03T13:06:00Z">
              <w:r w:rsidRPr="008026DC" w:rsidDel="00114455">
                <w:rPr>
                  <w:sz w:val="20"/>
                  <w:szCs w:val="20"/>
                </w:rPr>
                <w:delText>Sikring av nødvendige data</w:delText>
              </w:r>
            </w:del>
          </w:p>
        </w:tc>
        <w:tc>
          <w:tcPr>
            <w:tcW w:w="1440" w:type="dxa"/>
          </w:tcPr>
          <w:p w:rsidR="005729AC" w:rsidRPr="008026DC" w:rsidDel="00114455" w:rsidRDefault="005729AC" w:rsidP="00D9103D">
            <w:pPr>
              <w:rPr>
                <w:del w:id="1673" w:author="skalle" w:date="2011-11-03T13:06:00Z"/>
                <w:sz w:val="20"/>
                <w:szCs w:val="20"/>
              </w:rPr>
            </w:pPr>
            <w:del w:id="1674" w:author="skalle" w:date="2011-11-03T13:06:00Z">
              <w:r w:rsidRPr="008026DC" w:rsidDel="00114455">
                <w:rPr>
                  <w:sz w:val="20"/>
                  <w:szCs w:val="20"/>
                </w:rPr>
                <w:delText>Personal- og økonomi</w:delText>
              </w:r>
              <w:r w:rsidR="00AB75C1" w:rsidRPr="008026DC" w:rsidDel="00114455">
                <w:rPr>
                  <w:sz w:val="20"/>
                  <w:szCs w:val="20"/>
                </w:rPr>
                <w:delText>-</w:delText>
              </w:r>
              <w:r w:rsidRPr="008026DC" w:rsidDel="00114455">
                <w:rPr>
                  <w:sz w:val="20"/>
                  <w:szCs w:val="20"/>
                </w:rPr>
                <w:delText>direktør</w:delText>
              </w:r>
            </w:del>
          </w:p>
        </w:tc>
        <w:tc>
          <w:tcPr>
            <w:tcW w:w="2880" w:type="dxa"/>
          </w:tcPr>
          <w:p w:rsidR="005729AC" w:rsidRPr="008026DC" w:rsidDel="00114455" w:rsidRDefault="005729AC" w:rsidP="00D9103D">
            <w:pPr>
              <w:rPr>
                <w:del w:id="1675" w:author="skalle" w:date="2011-11-03T13:06:00Z"/>
                <w:sz w:val="20"/>
                <w:szCs w:val="20"/>
              </w:rPr>
            </w:pPr>
            <w:del w:id="1676" w:author="skalle" w:date="2011-11-03T13:06:00Z">
              <w:r w:rsidRPr="008026DC" w:rsidDel="00114455">
                <w:rPr>
                  <w:sz w:val="20"/>
                  <w:szCs w:val="20"/>
                </w:rPr>
                <w:delText>Økonomi- og personalkontoret</w:delText>
              </w:r>
            </w:del>
          </w:p>
          <w:p w:rsidR="005729AC" w:rsidRPr="008026DC" w:rsidDel="00114455" w:rsidRDefault="005729AC" w:rsidP="00D9103D">
            <w:pPr>
              <w:rPr>
                <w:del w:id="1677" w:author="skalle" w:date="2011-11-03T13:06:00Z"/>
                <w:sz w:val="20"/>
                <w:szCs w:val="20"/>
              </w:rPr>
            </w:pPr>
          </w:p>
        </w:tc>
        <w:tc>
          <w:tcPr>
            <w:tcW w:w="3240" w:type="dxa"/>
          </w:tcPr>
          <w:p w:rsidR="005729AC" w:rsidRPr="008026DC" w:rsidDel="00114455" w:rsidRDefault="00B82FF6" w:rsidP="00D9103D">
            <w:pPr>
              <w:rPr>
                <w:del w:id="1678" w:author="skalle" w:date="2011-11-03T13:06:00Z"/>
                <w:sz w:val="20"/>
                <w:szCs w:val="20"/>
              </w:rPr>
            </w:pPr>
            <w:del w:id="1679" w:author="skalle" w:date="2011-11-03T13:06:00Z">
              <w:r w:rsidDel="00114455">
                <w:fldChar w:fldCharType="begin"/>
              </w:r>
              <w:r w:rsidDel="00114455">
                <w:delInstrText>HYPERLINK "https://ephorte.uninett.no/himolde/"</w:delInstrText>
              </w:r>
              <w:r w:rsidDel="00114455">
                <w:fldChar w:fldCharType="separate"/>
              </w:r>
              <w:r w:rsidR="005729AC" w:rsidRPr="008026DC" w:rsidDel="00114455">
                <w:rPr>
                  <w:rStyle w:val="Hyperkobling"/>
                  <w:sz w:val="20"/>
                  <w:szCs w:val="20"/>
                </w:rPr>
                <w:delText>EPhorte (*)</w:delText>
              </w:r>
              <w:r w:rsidDel="00114455">
                <w:fldChar w:fldCharType="end"/>
              </w:r>
            </w:del>
          </w:p>
          <w:p w:rsidR="005729AC" w:rsidRPr="008026DC" w:rsidDel="00114455" w:rsidRDefault="00B82FF6" w:rsidP="00D9103D">
            <w:pPr>
              <w:rPr>
                <w:del w:id="1680" w:author="skalle" w:date="2011-11-03T13:06:00Z"/>
                <w:sz w:val="20"/>
                <w:szCs w:val="20"/>
              </w:rPr>
            </w:pPr>
            <w:del w:id="1681" w:author="skalle" w:date="2011-11-03T13:06:00Z">
              <w:r w:rsidDel="00114455">
                <w:fldChar w:fldCharType="begin"/>
              </w:r>
              <w:r w:rsidDel="00114455">
                <w:delInstrText>HYPERLINK "http://stilling.recruiter.no/login.aspx?ReturnUrl=%2fDefault.aspx"</w:delInstrText>
              </w:r>
              <w:r w:rsidDel="00114455">
                <w:fldChar w:fldCharType="separate"/>
              </w:r>
              <w:r w:rsidR="005729AC" w:rsidRPr="008026DC" w:rsidDel="00114455">
                <w:rPr>
                  <w:rStyle w:val="Hyperkobling"/>
                  <w:sz w:val="20"/>
                  <w:szCs w:val="20"/>
                </w:rPr>
                <w:delText>Recruiter (*)</w:delText>
              </w:r>
              <w:r w:rsidDel="00114455">
                <w:fldChar w:fldCharType="end"/>
              </w:r>
            </w:del>
          </w:p>
        </w:tc>
      </w:tr>
      <w:bookmarkEnd w:id="1539"/>
    </w:tbl>
    <w:p w:rsidR="005729AC" w:rsidDel="00114455" w:rsidRDefault="005729AC" w:rsidP="005729AC">
      <w:pPr>
        <w:rPr>
          <w:del w:id="1682" w:author="skalle" w:date="2011-11-03T13:06:00Z"/>
          <w:b/>
        </w:rPr>
      </w:pPr>
    </w:p>
    <w:p w:rsidR="005729AC" w:rsidRPr="00361B9B" w:rsidRDefault="005729AC" w:rsidP="005729AC">
      <w:pPr>
        <w:pStyle w:val="Overskrift9"/>
      </w:pPr>
      <w:r w:rsidRPr="00361B9B">
        <w:t>Måling og rapportering</w:t>
      </w:r>
    </w:p>
    <w:p w:rsidR="005729AC" w:rsidRDefault="005729AC" w:rsidP="005729AC">
      <w:pPr>
        <w:pStyle w:val="Brdtekst"/>
      </w:pPr>
      <w:r>
        <w:t xml:space="preserve">Det vil være et mål på kvaliteten om høyskolen til enhver tid har de medarbeiderne og den kompetansen som trenges på alle nivå i organisasjonen. Måling og rapportering </w:t>
      </w:r>
      <w:del w:id="1683" w:author="skalle" w:date="2011-11-03T13:06:00Z">
        <w:r w:rsidDel="00114455">
          <w:delText>for øvrig er mulig basert på data som samles inn i rekrutteringsverktøyet (for tiden Recruiter) og ePhorte</w:delText>
        </w:r>
      </w:del>
      <w:ins w:id="1684" w:author="skalle" w:date="2011-11-03T13:06:00Z">
        <w:r w:rsidR="00114455">
          <w:t xml:space="preserve"> gjøres i forbindelse med årsrapporten</w:t>
        </w:r>
      </w:ins>
      <w:r>
        <w:t xml:space="preserve">.  </w:t>
      </w:r>
    </w:p>
    <w:p w:rsidR="00400006" w:rsidRPr="007E6FCD" w:rsidRDefault="00400006" w:rsidP="00400006">
      <w:pPr>
        <w:pStyle w:val="Overskrift2"/>
      </w:pPr>
      <w:bookmarkStart w:id="1685" w:name="_Toc197155058"/>
      <w:r w:rsidRPr="007E6FCD">
        <w:t xml:space="preserve">3.9 </w:t>
      </w:r>
      <w:r w:rsidRPr="007E6FCD">
        <w:tab/>
        <w:t>Tjenester og infrastruktur</w:t>
      </w:r>
      <w:bookmarkEnd w:id="1685"/>
      <w:r w:rsidRPr="007E6FCD">
        <w:t xml:space="preserve"> </w:t>
      </w:r>
    </w:p>
    <w:p w:rsidR="00400006" w:rsidRDefault="00400006" w:rsidP="00400006">
      <w:pPr>
        <w:pStyle w:val="NormalWeb"/>
        <w:rPr>
          <w:lang w:val="nb-NO"/>
        </w:rPr>
      </w:pPr>
      <w:r>
        <w:rPr>
          <w:lang w:val="nb-NO"/>
        </w:rPr>
        <w:t>Støtteprosessen for tjenester og infrastruktur omfatter arbeidsprosessene:</w:t>
      </w:r>
    </w:p>
    <w:p w:rsidR="00400006" w:rsidRDefault="00400006" w:rsidP="00400006">
      <w:pPr>
        <w:pStyle w:val="Liste2"/>
      </w:pPr>
      <w:r>
        <w:lastRenderedPageBreak/>
        <w:t>9.1</w:t>
      </w:r>
      <w:r>
        <w:tab/>
        <w:t>Stabstjenester</w:t>
      </w:r>
    </w:p>
    <w:p w:rsidR="00400006" w:rsidRDefault="00400006" w:rsidP="00400006">
      <w:pPr>
        <w:pStyle w:val="Liste2"/>
        <w:ind w:left="360" w:hanging="77"/>
      </w:pPr>
      <w:r>
        <w:t>9.2</w:t>
      </w:r>
      <w:r>
        <w:tab/>
        <w:t>Personal- og økonomiforvaltning</w:t>
      </w:r>
    </w:p>
    <w:p w:rsidR="00400006" w:rsidRDefault="00400006" w:rsidP="00400006">
      <w:pPr>
        <w:pStyle w:val="Liste3"/>
        <w:ind w:left="360" w:firstLine="0"/>
      </w:pPr>
      <w:r>
        <w:t>9.3</w:t>
      </w:r>
      <w:r>
        <w:tab/>
        <w:t>Studieadministrative tjenester</w:t>
      </w:r>
    </w:p>
    <w:p w:rsidR="00400006" w:rsidRDefault="00400006" w:rsidP="00400006">
      <w:pPr>
        <w:pStyle w:val="Liste2"/>
      </w:pPr>
      <w:r>
        <w:t>9.4</w:t>
      </w:r>
      <w:r>
        <w:tab/>
        <w:t>Bibliotektjenester</w:t>
      </w:r>
    </w:p>
    <w:p w:rsidR="00400006" w:rsidRDefault="00400006" w:rsidP="00400006">
      <w:pPr>
        <w:pStyle w:val="Brdtekst-frsteinnrykk2"/>
        <w:ind w:hanging="103"/>
      </w:pPr>
      <w:r>
        <w:t xml:space="preserve">  9.5 IT-tjenester</w:t>
      </w:r>
    </w:p>
    <w:p w:rsidR="00400006" w:rsidRPr="007E6FCD" w:rsidRDefault="00400006" w:rsidP="00400006">
      <w:pPr>
        <w:pStyle w:val="Overskrift3"/>
      </w:pPr>
      <w:bookmarkStart w:id="1686" w:name="_Toc197155059"/>
      <w:r w:rsidRPr="007E6FCD">
        <w:t>3.9.1</w:t>
      </w:r>
      <w:r w:rsidRPr="007E6FCD">
        <w:tab/>
        <w:t>Direktørens stabstjenester</w:t>
      </w:r>
      <w:bookmarkEnd w:id="1686"/>
    </w:p>
    <w:p w:rsidR="00400006" w:rsidRDefault="00400006" w:rsidP="00400006"/>
    <w:p w:rsidR="00400006" w:rsidRPr="00991810" w:rsidRDefault="00400006" w:rsidP="00400006">
      <w:pPr>
        <w:pStyle w:val="Brdtekst"/>
      </w:pPr>
      <w:r>
        <w:t xml:space="preserve">Direktørens stab utfører sentrale sekretariatstjenester og </w:t>
      </w:r>
      <w:r>
        <w:rPr>
          <w:b/>
        </w:rPr>
        <w:t>d</w:t>
      </w:r>
      <w:r w:rsidRPr="00696EDD">
        <w:rPr>
          <w:b/>
        </w:rPr>
        <w:t>irektøren</w:t>
      </w:r>
      <w:r>
        <w:t xml:space="preserve"> er ansvarlig for kvaliteten og effektiviteten i tjenestene.  Høgskolens årsplaner inneholder konkrete mål for tjenesten.</w:t>
      </w:r>
    </w:p>
    <w:p w:rsidR="0091665C" w:rsidRDefault="0091665C" w:rsidP="00400006">
      <w:pPr>
        <w:pStyle w:val="Overskrift9"/>
      </w:pPr>
    </w:p>
    <w:p w:rsidR="00400006" w:rsidDel="00114455" w:rsidRDefault="00400006" w:rsidP="00400006">
      <w:pPr>
        <w:pStyle w:val="Overskrift9"/>
        <w:rPr>
          <w:del w:id="1687" w:author="skalle" w:date="2011-11-03T13:07:00Z"/>
        </w:rPr>
      </w:pPr>
      <w:del w:id="1688" w:author="skalle" w:date="2011-11-03T13:07:00Z">
        <w:r w:rsidDel="00114455">
          <w:delText>Aktiviteter i prosessen</w:delText>
        </w:r>
      </w:del>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20"/>
        <w:gridCol w:w="1980"/>
        <w:gridCol w:w="1080"/>
        <w:gridCol w:w="2340"/>
      </w:tblGrid>
      <w:tr w:rsidR="00400006" w:rsidRPr="008026DC" w:rsidDel="00114455" w:rsidTr="008026DC">
        <w:trPr>
          <w:trHeight w:val="355"/>
          <w:del w:id="1689" w:author="skalle" w:date="2011-11-03T13:07:00Z"/>
        </w:trPr>
        <w:tc>
          <w:tcPr>
            <w:tcW w:w="2340" w:type="dxa"/>
            <w:vMerge w:val="restart"/>
            <w:tcBorders>
              <w:right w:val="single" w:sz="4" w:space="0" w:color="auto"/>
            </w:tcBorders>
            <w:shd w:val="clear" w:color="auto" w:fill="auto"/>
          </w:tcPr>
          <w:p w:rsidR="00400006" w:rsidRPr="008026DC" w:rsidDel="00114455" w:rsidRDefault="00400006" w:rsidP="00D9103D">
            <w:pPr>
              <w:rPr>
                <w:del w:id="1690" w:author="skalle" w:date="2011-11-03T13:07:00Z"/>
                <w:b/>
                <w:sz w:val="20"/>
                <w:szCs w:val="20"/>
              </w:rPr>
            </w:pPr>
          </w:p>
          <w:p w:rsidR="00400006" w:rsidRPr="008026DC" w:rsidDel="00114455" w:rsidRDefault="00400006" w:rsidP="00D9103D">
            <w:pPr>
              <w:rPr>
                <w:del w:id="1691" w:author="skalle" w:date="2011-11-03T13:07:00Z"/>
                <w:b/>
                <w:sz w:val="20"/>
                <w:szCs w:val="20"/>
              </w:rPr>
            </w:pPr>
            <w:del w:id="1692" w:author="skalle" w:date="2011-11-03T13:07:00Z">
              <w:r w:rsidRPr="008026DC" w:rsidDel="00114455">
                <w:rPr>
                  <w:b/>
                  <w:sz w:val="20"/>
                  <w:szCs w:val="20"/>
                </w:rPr>
                <w:delText>Arbeidsprosess:</w:delText>
              </w:r>
            </w:del>
          </w:p>
        </w:tc>
        <w:tc>
          <w:tcPr>
            <w:tcW w:w="4680" w:type="dxa"/>
            <w:gridSpan w:val="3"/>
            <w:vMerge w:val="restart"/>
            <w:tcBorders>
              <w:top w:val="single" w:sz="4" w:space="0" w:color="auto"/>
              <w:left w:val="single" w:sz="4" w:space="0" w:color="auto"/>
            </w:tcBorders>
            <w:shd w:val="clear" w:color="auto" w:fill="auto"/>
          </w:tcPr>
          <w:p w:rsidR="00400006" w:rsidRPr="008026DC" w:rsidDel="00114455" w:rsidRDefault="00400006" w:rsidP="00D9103D">
            <w:pPr>
              <w:rPr>
                <w:del w:id="1693" w:author="skalle" w:date="2011-11-03T13:07:00Z"/>
                <w:b/>
                <w:color w:val="FF0000"/>
                <w:sz w:val="20"/>
                <w:szCs w:val="20"/>
              </w:rPr>
            </w:pPr>
          </w:p>
          <w:p w:rsidR="00400006" w:rsidRPr="008026DC" w:rsidDel="00114455" w:rsidRDefault="00400006" w:rsidP="00D9103D">
            <w:pPr>
              <w:rPr>
                <w:del w:id="1694" w:author="skalle" w:date="2011-11-03T13:07:00Z"/>
                <w:b/>
                <w:sz w:val="28"/>
                <w:szCs w:val="28"/>
              </w:rPr>
            </w:pPr>
            <w:del w:id="1695" w:author="skalle" w:date="2011-11-03T13:07:00Z">
              <w:r w:rsidRPr="008026DC" w:rsidDel="00114455">
                <w:rPr>
                  <w:b/>
                  <w:sz w:val="28"/>
                  <w:szCs w:val="28"/>
                </w:rPr>
                <w:delText>3.9.1 Direktørens stabstjenester</w:delText>
              </w:r>
            </w:del>
          </w:p>
        </w:tc>
        <w:tc>
          <w:tcPr>
            <w:tcW w:w="2340" w:type="dxa"/>
            <w:tcBorders>
              <w:top w:val="single" w:sz="4" w:space="0" w:color="auto"/>
              <w:left w:val="single" w:sz="4" w:space="0" w:color="auto"/>
            </w:tcBorders>
            <w:shd w:val="clear" w:color="auto" w:fill="auto"/>
          </w:tcPr>
          <w:p w:rsidR="00400006" w:rsidRPr="008026DC" w:rsidDel="00114455" w:rsidRDefault="00400006" w:rsidP="00D9103D">
            <w:pPr>
              <w:rPr>
                <w:del w:id="1696" w:author="skalle" w:date="2011-11-03T13:07:00Z"/>
                <w:sz w:val="20"/>
                <w:szCs w:val="20"/>
              </w:rPr>
            </w:pPr>
            <w:del w:id="1697" w:author="skalle" w:date="2011-11-03T13:07:00Z">
              <w:r w:rsidRPr="008026DC" w:rsidDel="00114455">
                <w:rPr>
                  <w:sz w:val="20"/>
                  <w:szCs w:val="20"/>
                </w:rPr>
                <w:delText>Revisjon: 2</w:delText>
              </w:r>
            </w:del>
          </w:p>
        </w:tc>
      </w:tr>
      <w:tr w:rsidR="00400006" w:rsidRPr="008026DC" w:rsidDel="00114455" w:rsidTr="008026DC">
        <w:trPr>
          <w:trHeight w:val="355"/>
          <w:del w:id="1698" w:author="skalle" w:date="2011-11-03T13:07:00Z"/>
        </w:trPr>
        <w:tc>
          <w:tcPr>
            <w:tcW w:w="2340" w:type="dxa"/>
            <w:vMerge/>
            <w:tcBorders>
              <w:right w:val="single" w:sz="4" w:space="0" w:color="auto"/>
            </w:tcBorders>
            <w:shd w:val="clear" w:color="auto" w:fill="auto"/>
          </w:tcPr>
          <w:p w:rsidR="00400006" w:rsidRPr="008026DC" w:rsidDel="00114455" w:rsidRDefault="00400006" w:rsidP="00D9103D">
            <w:pPr>
              <w:rPr>
                <w:del w:id="1699" w:author="skalle" w:date="2011-11-03T13:07:00Z"/>
                <w:b/>
                <w:sz w:val="20"/>
                <w:szCs w:val="20"/>
              </w:rPr>
            </w:pPr>
          </w:p>
        </w:tc>
        <w:tc>
          <w:tcPr>
            <w:tcW w:w="4680" w:type="dxa"/>
            <w:gridSpan w:val="3"/>
            <w:vMerge/>
            <w:tcBorders>
              <w:left w:val="single" w:sz="4" w:space="0" w:color="auto"/>
            </w:tcBorders>
            <w:shd w:val="clear" w:color="auto" w:fill="auto"/>
          </w:tcPr>
          <w:p w:rsidR="00400006" w:rsidRPr="008026DC" w:rsidDel="00114455" w:rsidRDefault="00400006" w:rsidP="00D9103D">
            <w:pPr>
              <w:rPr>
                <w:del w:id="1700" w:author="skalle" w:date="2011-11-03T13:07:00Z"/>
                <w:b/>
                <w:color w:val="FF0000"/>
                <w:sz w:val="20"/>
                <w:szCs w:val="20"/>
              </w:rPr>
            </w:pPr>
          </w:p>
        </w:tc>
        <w:tc>
          <w:tcPr>
            <w:tcW w:w="2340" w:type="dxa"/>
            <w:tcBorders>
              <w:top w:val="single" w:sz="4" w:space="0" w:color="auto"/>
              <w:left w:val="single" w:sz="4" w:space="0" w:color="auto"/>
            </w:tcBorders>
            <w:shd w:val="clear" w:color="auto" w:fill="auto"/>
          </w:tcPr>
          <w:p w:rsidR="00400006" w:rsidRPr="008026DC" w:rsidDel="00114455" w:rsidRDefault="000E031A" w:rsidP="00D9103D">
            <w:pPr>
              <w:rPr>
                <w:del w:id="1701" w:author="skalle" w:date="2011-11-03T13:07:00Z"/>
                <w:sz w:val="20"/>
                <w:szCs w:val="20"/>
              </w:rPr>
            </w:pPr>
            <w:del w:id="1702" w:author="skalle" w:date="2011-11-03T13:07:00Z">
              <w:r w:rsidRPr="008026DC" w:rsidDel="00114455">
                <w:rPr>
                  <w:sz w:val="20"/>
                  <w:szCs w:val="20"/>
                </w:rPr>
                <w:delText>Juni 2008</w:delText>
              </w:r>
            </w:del>
          </w:p>
        </w:tc>
      </w:tr>
      <w:tr w:rsidR="00400006" w:rsidRPr="008026DC" w:rsidDel="00114455" w:rsidTr="008026DC">
        <w:trPr>
          <w:trHeight w:val="445"/>
          <w:del w:id="1703" w:author="skalle" w:date="2011-11-03T13:07:00Z"/>
        </w:trPr>
        <w:tc>
          <w:tcPr>
            <w:tcW w:w="2340" w:type="dxa"/>
            <w:tcBorders>
              <w:right w:val="nil"/>
            </w:tcBorders>
          </w:tcPr>
          <w:p w:rsidR="00400006" w:rsidRPr="008026DC" w:rsidDel="00114455" w:rsidRDefault="00400006" w:rsidP="00D9103D">
            <w:pPr>
              <w:rPr>
                <w:del w:id="1704" w:author="skalle" w:date="2011-11-03T13:07:00Z"/>
                <w:b/>
                <w:sz w:val="20"/>
                <w:szCs w:val="20"/>
              </w:rPr>
            </w:pPr>
            <w:del w:id="1705" w:author="skalle" w:date="2011-11-03T13:07:00Z">
              <w:r w:rsidRPr="008026DC" w:rsidDel="00114455">
                <w:rPr>
                  <w:b/>
                  <w:sz w:val="20"/>
                  <w:szCs w:val="20"/>
                </w:rPr>
                <w:delText>Omfatter:</w:delText>
              </w:r>
            </w:del>
          </w:p>
        </w:tc>
        <w:tc>
          <w:tcPr>
            <w:tcW w:w="7020" w:type="dxa"/>
            <w:gridSpan w:val="4"/>
            <w:tcBorders>
              <w:left w:val="nil"/>
            </w:tcBorders>
          </w:tcPr>
          <w:p w:rsidR="00400006" w:rsidRPr="008026DC" w:rsidDel="00114455" w:rsidRDefault="00400006" w:rsidP="00D9103D">
            <w:pPr>
              <w:rPr>
                <w:del w:id="1706" w:author="skalle" w:date="2011-11-03T13:07:00Z"/>
                <w:sz w:val="20"/>
                <w:szCs w:val="20"/>
              </w:rPr>
            </w:pPr>
            <w:del w:id="1707" w:author="skalle" w:date="2011-11-03T13:07:00Z">
              <w:r w:rsidRPr="008026DC" w:rsidDel="00114455">
                <w:rPr>
                  <w:sz w:val="20"/>
                  <w:szCs w:val="20"/>
                </w:rPr>
                <w:delText>Alt arbeid som er knyttet til sentrale servicefunksjoner.</w:delText>
              </w:r>
            </w:del>
          </w:p>
        </w:tc>
      </w:tr>
      <w:tr w:rsidR="00400006" w:rsidRPr="008026DC" w:rsidDel="00114455" w:rsidTr="008026DC">
        <w:trPr>
          <w:del w:id="1708" w:author="skalle" w:date="2011-11-03T13:07:00Z"/>
        </w:trPr>
        <w:tc>
          <w:tcPr>
            <w:tcW w:w="2340" w:type="dxa"/>
            <w:tcBorders>
              <w:right w:val="nil"/>
            </w:tcBorders>
          </w:tcPr>
          <w:p w:rsidR="00400006" w:rsidRPr="008026DC" w:rsidDel="00114455" w:rsidRDefault="00400006" w:rsidP="00D9103D">
            <w:pPr>
              <w:rPr>
                <w:del w:id="1709" w:author="skalle" w:date="2011-11-03T13:07:00Z"/>
                <w:b/>
                <w:sz w:val="20"/>
                <w:szCs w:val="20"/>
              </w:rPr>
            </w:pPr>
            <w:del w:id="1710" w:author="skalle" w:date="2011-11-03T13:07:00Z">
              <w:r w:rsidRPr="008026DC" w:rsidDel="00114455">
                <w:rPr>
                  <w:b/>
                  <w:sz w:val="20"/>
                  <w:szCs w:val="20"/>
                </w:rPr>
                <w:delText>Relaterte dokumenter:</w:delText>
              </w:r>
            </w:del>
          </w:p>
        </w:tc>
        <w:tc>
          <w:tcPr>
            <w:tcW w:w="7020" w:type="dxa"/>
            <w:gridSpan w:val="4"/>
            <w:tcBorders>
              <w:left w:val="nil"/>
            </w:tcBorders>
          </w:tcPr>
          <w:p w:rsidR="00400006" w:rsidRPr="008026DC" w:rsidDel="00114455" w:rsidRDefault="00B82FF6" w:rsidP="00D9103D">
            <w:pPr>
              <w:rPr>
                <w:del w:id="1711" w:author="skalle" w:date="2011-11-03T13:07:00Z"/>
                <w:sz w:val="20"/>
                <w:szCs w:val="20"/>
              </w:rPr>
            </w:pPr>
            <w:del w:id="1712" w:author="skalle" w:date="2011-11-03T13:07:00Z">
              <w:r w:rsidDel="00114455">
                <w:fldChar w:fldCharType="begin"/>
              </w:r>
              <w:r w:rsidDel="00114455">
                <w:delInstrText>HYPERLINK "http://www.lovdata.no/all/hl-19921204-126.html"</w:delInstrText>
              </w:r>
              <w:r w:rsidDel="00114455">
                <w:fldChar w:fldCharType="separate"/>
              </w:r>
              <w:r w:rsidR="00400006" w:rsidRPr="008026DC" w:rsidDel="00114455">
                <w:rPr>
                  <w:rStyle w:val="Hyperkobling"/>
                  <w:sz w:val="20"/>
                  <w:szCs w:val="20"/>
                </w:rPr>
                <w:delText>Arkivlov med forskrifter</w:delText>
              </w:r>
              <w:r w:rsidDel="00114455">
                <w:fldChar w:fldCharType="end"/>
              </w:r>
            </w:del>
          </w:p>
          <w:p w:rsidR="00400006" w:rsidRPr="008026DC" w:rsidDel="00114455" w:rsidRDefault="00B82FF6" w:rsidP="00D9103D">
            <w:pPr>
              <w:rPr>
                <w:del w:id="1713" w:author="skalle" w:date="2011-11-03T13:07:00Z"/>
                <w:sz w:val="20"/>
                <w:szCs w:val="20"/>
              </w:rPr>
            </w:pPr>
            <w:del w:id="1714" w:author="skalle" w:date="2011-11-03T13:07:00Z">
              <w:r w:rsidDel="00114455">
                <w:fldChar w:fldCharType="begin"/>
              </w:r>
              <w:r w:rsidDel="00114455">
                <w:delInstrText>HYPERLINK "http://www.lovdata.no/all/hl-19700619-069.html"</w:delInstrText>
              </w:r>
              <w:r w:rsidDel="00114455">
                <w:fldChar w:fldCharType="separate"/>
              </w:r>
              <w:r w:rsidR="00400006" w:rsidRPr="008026DC" w:rsidDel="00114455">
                <w:rPr>
                  <w:rStyle w:val="Hyperkobling"/>
                  <w:sz w:val="20"/>
                  <w:szCs w:val="20"/>
                </w:rPr>
                <w:delText>Offentlighetsloven</w:delText>
              </w:r>
              <w:r w:rsidDel="00114455">
                <w:fldChar w:fldCharType="end"/>
              </w:r>
            </w:del>
          </w:p>
          <w:p w:rsidR="00400006" w:rsidRPr="008026DC" w:rsidDel="00114455" w:rsidRDefault="00B82FF6" w:rsidP="00D9103D">
            <w:pPr>
              <w:rPr>
                <w:del w:id="1715" w:author="skalle" w:date="2011-11-03T13:07:00Z"/>
                <w:sz w:val="20"/>
                <w:szCs w:val="20"/>
              </w:rPr>
            </w:pPr>
            <w:del w:id="1716" w:author="skalle" w:date="2011-11-03T13:07:00Z">
              <w:r w:rsidDel="00114455">
                <w:fldChar w:fldCharType="begin"/>
              </w:r>
              <w:r w:rsidDel="00114455">
                <w:delInstrText>HYPERLINK "http://www.dep.no/jd/norsk/regelverk/veiledninger/012041-120005/index-dok000-b-n-a.html"</w:delInstrText>
              </w:r>
              <w:r w:rsidDel="00114455">
                <w:fldChar w:fldCharType="separate"/>
              </w:r>
              <w:r w:rsidR="00400006" w:rsidRPr="008026DC" w:rsidDel="00114455">
                <w:rPr>
                  <w:rStyle w:val="Hyperkobling"/>
                  <w:sz w:val="20"/>
                  <w:szCs w:val="20"/>
                </w:rPr>
                <w:delText>Veileder i offentlighetsloven</w:delText>
              </w:r>
              <w:r w:rsidDel="00114455">
                <w:fldChar w:fldCharType="end"/>
              </w:r>
            </w:del>
          </w:p>
          <w:p w:rsidR="00400006" w:rsidRPr="008026DC" w:rsidDel="00114455" w:rsidRDefault="00B82FF6" w:rsidP="00D9103D">
            <w:pPr>
              <w:rPr>
                <w:del w:id="1717" w:author="skalle" w:date="2011-11-03T13:07:00Z"/>
                <w:sz w:val="20"/>
                <w:szCs w:val="20"/>
              </w:rPr>
            </w:pPr>
            <w:del w:id="1718" w:author="skalle" w:date="2011-11-03T13:07:00Z">
              <w:r w:rsidDel="00114455">
                <w:fldChar w:fldCharType="begin"/>
              </w:r>
              <w:r w:rsidDel="00114455">
                <w:delInstrText>HYPERLINK "http://www.lovdata.no/all/hl-19670210-000.html"</w:delInstrText>
              </w:r>
              <w:r w:rsidDel="00114455">
                <w:fldChar w:fldCharType="separate"/>
              </w:r>
              <w:r w:rsidR="00400006" w:rsidRPr="008026DC" w:rsidDel="00114455">
                <w:rPr>
                  <w:rStyle w:val="Hyperkobling"/>
                  <w:sz w:val="20"/>
                  <w:szCs w:val="20"/>
                </w:rPr>
                <w:delText>Forvaltningsloven</w:delText>
              </w:r>
              <w:r w:rsidDel="00114455">
                <w:fldChar w:fldCharType="end"/>
              </w:r>
            </w:del>
          </w:p>
          <w:p w:rsidR="00400006" w:rsidRPr="008026DC" w:rsidDel="00114455" w:rsidRDefault="00B82FF6" w:rsidP="00D9103D">
            <w:pPr>
              <w:rPr>
                <w:del w:id="1719" w:author="skalle" w:date="2011-11-03T13:07:00Z"/>
                <w:sz w:val="20"/>
                <w:szCs w:val="20"/>
              </w:rPr>
            </w:pPr>
            <w:del w:id="1720" w:author="skalle" w:date="2011-11-03T13:07:00Z">
              <w:r w:rsidDel="00114455">
                <w:fldChar w:fldCharType="begin"/>
              </w:r>
              <w:r w:rsidDel="00114455">
                <w:delInstrText>HYPERLINK "http://www.dep.no/jd/norsk/dok/regelverk/lover/012001-200005/dok-bn.html"</w:delInstrText>
              </w:r>
              <w:r w:rsidDel="00114455">
                <w:fldChar w:fldCharType="separate"/>
              </w:r>
              <w:r w:rsidR="00400006" w:rsidRPr="008026DC" w:rsidDel="00114455">
                <w:rPr>
                  <w:rStyle w:val="Hyperkobling"/>
                  <w:sz w:val="20"/>
                  <w:szCs w:val="20"/>
                </w:rPr>
                <w:delText>Personopplysningsloven</w:delText>
              </w:r>
              <w:r w:rsidDel="00114455">
                <w:fldChar w:fldCharType="end"/>
              </w:r>
            </w:del>
          </w:p>
        </w:tc>
      </w:tr>
      <w:tr w:rsidR="00400006" w:rsidRPr="008026DC" w:rsidDel="00114455" w:rsidTr="008026DC">
        <w:trPr>
          <w:del w:id="1721" w:author="skalle" w:date="2011-11-03T13:07:00Z"/>
        </w:trPr>
        <w:tc>
          <w:tcPr>
            <w:tcW w:w="2340" w:type="dxa"/>
            <w:shd w:val="clear" w:color="auto" w:fill="E6E6E6"/>
          </w:tcPr>
          <w:p w:rsidR="00400006" w:rsidRPr="008026DC" w:rsidDel="00114455" w:rsidRDefault="00400006" w:rsidP="00D9103D">
            <w:pPr>
              <w:rPr>
                <w:del w:id="1722" w:author="skalle" w:date="2011-11-03T13:07:00Z"/>
                <w:b/>
                <w:sz w:val="20"/>
                <w:szCs w:val="20"/>
              </w:rPr>
            </w:pPr>
          </w:p>
          <w:p w:rsidR="00400006" w:rsidRPr="008026DC" w:rsidDel="00114455" w:rsidRDefault="00400006" w:rsidP="00D9103D">
            <w:pPr>
              <w:rPr>
                <w:del w:id="1723" w:author="skalle" w:date="2011-11-03T13:07:00Z"/>
                <w:b/>
                <w:sz w:val="20"/>
                <w:szCs w:val="20"/>
              </w:rPr>
            </w:pPr>
            <w:del w:id="1724" w:author="skalle" w:date="2011-11-03T13:07:00Z">
              <w:r w:rsidRPr="008026DC" w:rsidDel="00114455">
                <w:rPr>
                  <w:b/>
                  <w:sz w:val="20"/>
                  <w:szCs w:val="20"/>
                </w:rPr>
                <w:delText>Aktivitet</w:delText>
              </w:r>
            </w:del>
          </w:p>
        </w:tc>
        <w:tc>
          <w:tcPr>
            <w:tcW w:w="1620" w:type="dxa"/>
            <w:shd w:val="clear" w:color="auto" w:fill="E6E6E6"/>
          </w:tcPr>
          <w:p w:rsidR="00400006" w:rsidRPr="008026DC" w:rsidDel="00114455" w:rsidRDefault="00400006" w:rsidP="00D9103D">
            <w:pPr>
              <w:rPr>
                <w:del w:id="1725" w:author="skalle" w:date="2011-11-03T13:07:00Z"/>
                <w:b/>
                <w:sz w:val="20"/>
                <w:szCs w:val="20"/>
              </w:rPr>
            </w:pPr>
          </w:p>
          <w:p w:rsidR="00400006" w:rsidRPr="008026DC" w:rsidDel="00114455" w:rsidRDefault="00400006" w:rsidP="00D9103D">
            <w:pPr>
              <w:rPr>
                <w:del w:id="1726" w:author="skalle" w:date="2011-11-03T13:07:00Z"/>
                <w:b/>
                <w:sz w:val="20"/>
                <w:szCs w:val="20"/>
              </w:rPr>
            </w:pPr>
            <w:del w:id="1727" w:author="skalle" w:date="2011-11-03T13:07:00Z">
              <w:r w:rsidRPr="008026DC" w:rsidDel="00114455">
                <w:rPr>
                  <w:b/>
                  <w:sz w:val="20"/>
                  <w:szCs w:val="20"/>
                </w:rPr>
                <w:delText xml:space="preserve">Ansvar </w:delText>
              </w:r>
            </w:del>
          </w:p>
        </w:tc>
        <w:tc>
          <w:tcPr>
            <w:tcW w:w="1980" w:type="dxa"/>
            <w:shd w:val="clear" w:color="auto" w:fill="E6E6E6"/>
          </w:tcPr>
          <w:p w:rsidR="00400006" w:rsidRPr="008026DC" w:rsidDel="00114455" w:rsidRDefault="00400006" w:rsidP="00D9103D">
            <w:pPr>
              <w:rPr>
                <w:del w:id="1728" w:author="skalle" w:date="2011-11-03T13:07:00Z"/>
                <w:b/>
                <w:sz w:val="20"/>
                <w:szCs w:val="20"/>
              </w:rPr>
            </w:pPr>
          </w:p>
          <w:p w:rsidR="00400006" w:rsidRPr="008026DC" w:rsidDel="00114455" w:rsidRDefault="00400006" w:rsidP="00D9103D">
            <w:pPr>
              <w:rPr>
                <w:del w:id="1729" w:author="skalle" w:date="2011-11-03T13:07:00Z"/>
                <w:b/>
                <w:sz w:val="20"/>
                <w:szCs w:val="20"/>
              </w:rPr>
            </w:pPr>
            <w:del w:id="1730" w:author="skalle" w:date="2011-11-03T13:07:00Z">
              <w:r w:rsidRPr="008026DC" w:rsidDel="00114455">
                <w:rPr>
                  <w:b/>
                  <w:sz w:val="20"/>
                  <w:szCs w:val="20"/>
                </w:rPr>
                <w:delText xml:space="preserve">Aktører </w:delText>
              </w:r>
            </w:del>
          </w:p>
        </w:tc>
        <w:tc>
          <w:tcPr>
            <w:tcW w:w="3420" w:type="dxa"/>
            <w:gridSpan w:val="2"/>
            <w:shd w:val="clear" w:color="auto" w:fill="E6E6E6"/>
          </w:tcPr>
          <w:p w:rsidR="00400006" w:rsidRPr="008026DC" w:rsidDel="00114455" w:rsidRDefault="00400006" w:rsidP="00D9103D">
            <w:pPr>
              <w:rPr>
                <w:del w:id="1731" w:author="skalle" w:date="2011-11-03T13:07:00Z"/>
                <w:b/>
                <w:sz w:val="20"/>
                <w:szCs w:val="20"/>
              </w:rPr>
            </w:pPr>
          </w:p>
          <w:p w:rsidR="00400006" w:rsidRPr="008026DC" w:rsidDel="00114455" w:rsidRDefault="00400006" w:rsidP="00D9103D">
            <w:pPr>
              <w:rPr>
                <w:del w:id="1732" w:author="skalle" w:date="2011-11-03T13:07:00Z"/>
                <w:b/>
                <w:sz w:val="20"/>
                <w:szCs w:val="20"/>
              </w:rPr>
            </w:pPr>
            <w:del w:id="1733" w:author="skalle" w:date="2011-11-03T13:07:00Z">
              <w:r w:rsidRPr="008026DC" w:rsidDel="00114455">
                <w:rPr>
                  <w:b/>
                  <w:sz w:val="20"/>
                  <w:szCs w:val="20"/>
                </w:rPr>
                <w:delText>Lenker</w:delText>
              </w:r>
            </w:del>
          </w:p>
        </w:tc>
      </w:tr>
      <w:tr w:rsidR="00400006" w:rsidDel="00114455" w:rsidTr="008026DC">
        <w:trPr>
          <w:del w:id="1734" w:author="skalle" w:date="2011-11-03T13:07:00Z"/>
        </w:trPr>
        <w:tc>
          <w:tcPr>
            <w:tcW w:w="2340" w:type="dxa"/>
          </w:tcPr>
          <w:p w:rsidR="00400006" w:rsidRPr="008026DC" w:rsidDel="00114455" w:rsidRDefault="00400006" w:rsidP="00D9103D">
            <w:pPr>
              <w:rPr>
                <w:del w:id="1735" w:author="skalle" w:date="2011-11-03T13:07:00Z"/>
                <w:sz w:val="20"/>
                <w:szCs w:val="20"/>
              </w:rPr>
            </w:pPr>
            <w:del w:id="1736" w:author="skalle" w:date="2011-11-03T13:07:00Z">
              <w:r w:rsidRPr="008026DC" w:rsidDel="00114455">
                <w:rPr>
                  <w:sz w:val="20"/>
                  <w:szCs w:val="20"/>
                </w:rPr>
                <w:delText xml:space="preserve">1 </w:delText>
              </w:r>
            </w:del>
          </w:p>
          <w:p w:rsidR="00400006" w:rsidRPr="008026DC" w:rsidDel="00114455" w:rsidRDefault="00400006" w:rsidP="00D9103D">
            <w:pPr>
              <w:rPr>
                <w:del w:id="1737" w:author="skalle" w:date="2011-11-03T13:07:00Z"/>
                <w:sz w:val="20"/>
                <w:szCs w:val="20"/>
              </w:rPr>
            </w:pPr>
            <w:del w:id="1738" w:author="skalle" w:date="2011-11-03T13:07:00Z">
              <w:r w:rsidRPr="008026DC" w:rsidDel="00114455">
                <w:rPr>
                  <w:sz w:val="20"/>
                  <w:szCs w:val="20"/>
                </w:rPr>
                <w:delText>Utvikle informasjons-materiell for interne og eksterne mottakere</w:delText>
              </w:r>
            </w:del>
          </w:p>
        </w:tc>
        <w:tc>
          <w:tcPr>
            <w:tcW w:w="1620" w:type="dxa"/>
          </w:tcPr>
          <w:p w:rsidR="00400006" w:rsidRPr="008026DC" w:rsidDel="00114455" w:rsidRDefault="00400006" w:rsidP="00D9103D">
            <w:pPr>
              <w:rPr>
                <w:del w:id="1739" w:author="skalle" w:date="2011-11-03T13:07:00Z"/>
                <w:sz w:val="20"/>
                <w:szCs w:val="20"/>
              </w:rPr>
            </w:pPr>
            <w:del w:id="1740" w:author="skalle" w:date="2011-11-03T13:07:00Z">
              <w:r w:rsidRPr="008026DC" w:rsidDel="00114455">
                <w:rPr>
                  <w:sz w:val="20"/>
                  <w:szCs w:val="20"/>
                </w:rPr>
                <w:delText>Direktør</w:delText>
              </w:r>
            </w:del>
          </w:p>
        </w:tc>
        <w:tc>
          <w:tcPr>
            <w:tcW w:w="1980" w:type="dxa"/>
          </w:tcPr>
          <w:p w:rsidR="00400006" w:rsidRPr="008026DC" w:rsidDel="00114455" w:rsidRDefault="00400006" w:rsidP="00D9103D">
            <w:pPr>
              <w:rPr>
                <w:del w:id="1741" w:author="skalle" w:date="2011-11-03T13:07:00Z"/>
                <w:sz w:val="20"/>
                <w:szCs w:val="20"/>
              </w:rPr>
            </w:pPr>
            <w:del w:id="1742" w:author="skalle" w:date="2011-11-03T13:07:00Z">
              <w:r w:rsidRPr="008026DC" w:rsidDel="00114455">
                <w:rPr>
                  <w:sz w:val="20"/>
                  <w:szCs w:val="20"/>
                </w:rPr>
                <w:delText>Informasjons-</w:delText>
              </w:r>
              <w:r w:rsidR="0003721A" w:rsidRPr="008026DC" w:rsidDel="00114455">
                <w:rPr>
                  <w:sz w:val="20"/>
                  <w:szCs w:val="20"/>
                </w:rPr>
                <w:delText>rådgiver</w:delText>
              </w:r>
            </w:del>
          </w:p>
        </w:tc>
        <w:tc>
          <w:tcPr>
            <w:tcW w:w="3420" w:type="dxa"/>
            <w:gridSpan w:val="2"/>
          </w:tcPr>
          <w:p w:rsidR="00400006" w:rsidRPr="008026DC" w:rsidDel="00114455" w:rsidRDefault="00B82FF6" w:rsidP="00D9103D">
            <w:pPr>
              <w:rPr>
                <w:del w:id="1743" w:author="skalle" w:date="2011-11-03T13:07:00Z"/>
                <w:sz w:val="20"/>
                <w:szCs w:val="20"/>
              </w:rPr>
            </w:pPr>
            <w:del w:id="1744" w:author="skalle" w:date="2011-11-03T13:07:00Z">
              <w:r w:rsidDel="00114455">
                <w:fldChar w:fldCharType="begin"/>
              </w:r>
              <w:r w:rsidDel="00114455">
                <w:delInstrText>HYPERLINK "http://kvalitet.himolde.no/dokumenter/KS_TJI101.pdf" \o "Selve dokumentet"</w:delInstrText>
              </w:r>
              <w:r w:rsidDel="00114455">
                <w:fldChar w:fldCharType="separate"/>
              </w:r>
              <w:r w:rsidR="00400006" w:rsidRPr="008026DC" w:rsidDel="00114455">
                <w:rPr>
                  <w:rStyle w:val="Hyperkobling"/>
                  <w:sz w:val="20"/>
                  <w:szCs w:val="20"/>
                </w:rPr>
                <w:delText>Rutine for informasjonsmateriell internt og eksternt</w:delText>
              </w:r>
              <w:r w:rsidDel="00114455">
                <w:fldChar w:fldCharType="end"/>
              </w:r>
              <w:r w:rsidR="00400006" w:rsidRPr="008026DC" w:rsidDel="00114455">
                <w:rPr>
                  <w:sz w:val="20"/>
                  <w:szCs w:val="20"/>
                </w:rPr>
                <w:delText xml:space="preserve"> </w:delText>
              </w:r>
              <w:r w:rsidDel="00114455">
                <w:fldChar w:fldCharType="begin"/>
              </w:r>
              <w:r w:rsidDel="00114455">
                <w:delInstrText>HYPERLINK "http://kvalitet.himolde.no/?q=KS_TJI101" \o "Mer info om dokumentet"</w:delInstrText>
              </w:r>
              <w:r w:rsidDel="00114455">
                <w:fldChar w:fldCharType="separate"/>
              </w:r>
              <w:r w:rsidR="00400006" w:rsidDel="00114455">
                <w:rPr>
                  <w:rStyle w:val="Hyperkobling"/>
                </w:rPr>
                <w:delText>(*)</w:delText>
              </w:r>
              <w:r w:rsidDel="00114455">
                <w:fldChar w:fldCharType="end"/>
              </w:r>
            </w:del>
          </w:p>
          <w:p w:rsidR="00400006" w:rsidRPr="008026DC" w:rsidDel="00114455" w:rsidRDefault="00400006" w:rsidP="00D9103D">
            <w:pPr>
              <w:rPr>
                <w:del w:id="1745" w:author="skalle" w:date="2011-11-03T13:07:00Z"/>
                <w:sz w:val="20"/>
                <w:szCs w:val="20"/>
              </w:rPr>
            </w:pPr>
          </w:p>
          <w:p w:rsidR="00400006" w:rsidRPr="008026DC" w:rsidDel="00114455" w:rsidRDefault="00400006" w:rsidP="00D9103D">
            <w:pPr>
              <w:rPr>
                <w:del w:id="1746" w:author="skalle" w:date="2011-11-03T13:07:00Z"/>
                <w:sz w:val="20"/>
                <w:szCs w:val="20"/>
              </w:rPr>
            </w:pPr>
          </w:p>
        </w:tc>
      </w:tr>
      <w:tr w:rsidR="00400006" w:rsidDel="00114455" w:rsidTr="008026DC">
        <w:trPr>
          <w:del w:id="1747" w:author="skalle" w:date="2011-11-03T13:07:00Z"/>
        </w:trPr>
        <w:tc>
          <w:tcPr>
            <w:tcW w:w="2340" w:type="dxa"/>
          </w:tcPr>
          <w:p w:rsidR="00400006" w:rsidRPr="008026DC" w:rsidDel="00114455" w:rsidRDefault="00400006" w:rsidP="00D9103D">
            <w:pPr>
              <w:rPr>
                <w:del w:id="1748" w:author="skalle" w:date="2011-11-03T13:07:00Z"/>
                <w:sz w:val="20"/>
                <w:szCs w:val="20"/>
              </w:rPr>
            </w:pPr>
            <w:del w:id="1749" w:author="skalle" w:date="2011-11-03T13:07:00Z">
              <w:r w:rsidRPr="008026DC" w:rsidDel="00114455">
                <w:rPr>
                  <w:sz w:val="20"/>
                  <w:szCs w:val="20"/>
                </w:rPr>
                <w:delText xml:space="preserve">2 </w:delText>
              </w:r>
            </w:del>
          </w:p>
          <w:p w:rsidR="00400006" w:rsidRPr="008026DC" w:rsidDel="00114455" w:rsidRDefault="00400006" w:rsidP="00D9103D">
            <w:pPr>
              <w:rPr>
                <w:del w:id="1750" w:author="skalle" w:date="2011-11-03T13:07:00Z"/>
                <w:sz w:val="20"/>
                <w:szCs w:val="20"/>
              </w:rPr>
            </w:pPr>
            <w:del w:id="1751" w:author="skalle" w:date="2011-11-03T13:07:00Z">
              <w:r w:rsidRPr="008026DC" w:rsidDel="00114455">
                <w:rPr>
                  <w:sz w:val="20"/>
                  <w:szCs w:val="20"/>
                </w:rPr>
                <w:delText xml:space="preserve">Sentralbord- og ekspedisjonstjenester </w:delText>
              </w:r>
            </w:del>
          </w:p>
          <w:p w:rsidR="00400006" w:rsidRPr="008026DC" w:rsidDel="00114455" w:rsidRDefault="00400006" w:rsidP="00D9103D">
            <w:pPr>
              <w:rPr>
                <w:del w:id="1752" w:author="skalle" w:date="2011-11-03T13:07:00Z"/>
                <w:sz w:val="20"/>
                <w:szCs w:val="20"/>
              </w:rPr>
            </w:pPr>
            <w:del w:id="1753" w:author="skalle" w:date="2011-11-03T13:07:00Z">
              <w:r w:rsidRPr="008026DC" w:rsidDel="00114455">
                <w:rPr>
                  <w:sz w:val="20"/>
                  <w:szCs w:val="20"/>
                </w:rPr>
                <w:delText>Innkjøp av kontorrekvisita</w:delText>
              </w:r>
            </w:del>
          </w:p>
        </w:tc>
        <w:tc>
          <w:tcPr>
            <w:tcW w:w="1620" w:type="dxa"/>
          </w:tcPr>
          <w:p w:rsidR="00400006" w:rsidRPr="008026DC" w:rsidDel="00114455" w:rsidRDefault="00400006" w:rsidP="00D9103D">
            <w:pPr>
              <w:rPr>
                <w:del w:id="1754" w:author="skalle" w:date="2011-11-03T13:07:00Z"/>
                <w:sz w:val="20"/>
                <w:szCs w:val="20"/>
              </w:rPr>
            </w:pPr>
            <w:del w:id="1755" w:author="skalle" w:date="2011-11-03T13:07:00Z">
              <w:r w:rsidRPr="008026DC" w:rsidDel="00114455">
                <w:rPr>
                  <w:sz w:val="20"/>
                  <w:szCs w:val="20"/>
                </w:rPr>
                <w:delText>Direktør</w:delText>
              </w:r>
            </w:del>
          </w:p>
        </w:tc>
        <w:tc>
          <w:tcPr>
            <w:tcW w:w="1980" w:type="dxa"/>
          </w:tcPr>
          <w:p w:rsidR="00400006" w:rsidRPr="008026DC" w:rsidDel="00114455" w:rsidRDefault="00400006" w:rsidP="00D9103D">
            <w:pPr>
              <w:rPr>
                <w:del w:id="1756" w:author="skalle" w:date="2011-11-03T13:07:00Z"/>
                <w:sz w:val="20"/>
                <w:szCs w:val="20"/>
              </w:rPr>
            </w:pPr>
            <w:del w:id="1757" w:author="skalle" w:date="2011-11-03T13:07:00Z">
              <w:r w:rsidRPr="008026DC" w:rsidDel="00114455">
                <w:rPr>
                  <w:sz w:val="20"/>
                  <w:szCs w:val="20"/>
                </w:rPr>
                <w:delText xml:space="preserve">Ansatte i sekretariatet og </w:delText>
              </w:r>
              <w:r w:rsidR="00096D4F" w:rsidRPr="008026DC" w:rsidDel="00114455">
                <w:rPr>
                  <w:sz w:val="20"/>
                  <w:szCs w:val="20"/>
                </w:rPr>
                <w:delText>Økonomi-og</w:delText>
              </w:r>
            </w:del>
          </w:p>
          <w:p w:rsidR="00096D4F" w:rsidRPr="008026DC" w:rsidDel="00114455" w:rsidRDefault="00096D4F" w:rsidP="00D9103D">
            <w:pPr>
              <w:rPr>
                <w:del w:id="1758" w:author="skalle" w:date="2011-11-03T13:07:00Z"/>
                <w:sz w:val="20"/>
                <w:szCs w:val="20"/>
              </w:rPr>
            </w:pPr>
            <w:del w:id="1759" w:author="skalle" w:date="2011-11-03T13:07:00Z">
              <w:r w:rsidRPr="008026DC" w:rsidDel="00114455">
                <w:rPr>
                  <w:sz w:val="20"/>
                  <w:szCs w:val="20"/>
                </w:rPr>
                <w:delText>personalkontoret</w:delText>
              </w:r>
            </w:del>
          </w:p>
          <w:p w:rsidR="00400006" w:rsidRPr="008026DC" w:rsidDel="00114455" w:rsidRDefault="00400006" w:rsidP="00D9103D">
            <w:pPr>
              <w:rPr>
                <w:del w:id="1760" w:author="skalle" w:date="2011-11-03T13:07:00Z"/>
                <w:sz w:val="20"/>
                <w:szCs w:val="20"/>
              </w:rPr>
            </w:pPr>
          </w:p>
          <w:p w:rsidR="00400006" w:rsidRPr="008026DC" w:rsidDel="00114455" w:rsidRDefault="00400006" w:rsidP="00D9103D">
            <w:pPr>
              <w:rPr>
                <w:del w:id="1761" w:author="skalle" w:date="2011-11-03T13:07:00Z"/>
                <w:sz w:val="20"/>
                <w:szCs w:val="20"/>
              </w:rPr>
            </w:pPr>
          </w:p>
        </w:tc>
        <w:tc>
          <w:tcPr>
            <w:tcW w:w="3420" w:type="dxa"/>
            <w:gridSpan w:val="2"/>
          </w:tcPr>
          <w:p w:rsidR="00400006" w:rsidRPr="008026DC" w:rsidDel="00114455" w:rsidRDefault="00400006" w:rsidP="00D9103D">
            <w:pPr>
              <w:rPr>
                <w:del w:id="1762" w:author="skalle" w:date="2011-11-03T13:07:00Z"/>
                <w:sz w:val="20"/>
                <w:szCs w:val="20"/>
              </w:rPr>
            </w:pPr>
            <w:del w:id="1763" w:author="skalle" w:date="2011-11-03T13:07:00Z">
              <w:r w:rsidRPr="008026DC" w:rsidDel="00114455">
                <w:rPr>
                  <w:sz w:val="20"/>
                  <w:szCs w:val="20"/>
                </w:rPr>
                <w:delText>Postrutiner (Egne vedtatte regler for distribusjon, egen perm)</w:delText>
              </w:r>
            </w:del>
          </w:p>
          <w:p w:rsidR="00400006" w:rsidRPr="008026DC" w:rsidDel="00114455" w:rsidRDefault="00400006" w:rsidP="00D9103D">
            <w:pPr>
              <w:rPr>
                <w:del w:id="1764" w:author="skalle" w:date="2011-11-03T13:07:00Z"/>
                <w:sz w:val="20"/>
                <w:szCs w:val="20"/>
              </w:rPr>
            </w:pPr>
            <w:del w:id="1765" w:author="skalle" w:date="2011-11-03T13:07:00Z">
              <w:r w:rsidRPr="008026DC" w:rsidDel="00114455">
                <w:rPr>
                  <w:sz w:val="20"/>
                  <w:szCs w:val="20"/>
                </w:rPr>
                <w:delText xml:space="preserve">Rutine for behandling av henvendelser både direkte og via telefon og andre medier(Egne vedtatte regler for distribusjon, egen perm) </w:delText>
              </w:r>
            </w:del>
          </w:p>
        </w:tc>
      </w:tr>
      <w:tr w:rsidR="00400006" w:rsidDel="00114455" w:rsidTr="008026DC">
        <w:trPr>
          <w:del w:id="1766" w:author="skalle" w:date="2011-11-03T13:07:00Z"/>
        </w:trPr>
        <w:tc>
          <w:tcPr>
            <w:tcW w:w="2340" w:type="dxa"/>
          </w:tcPr>
          <w:p w:rsidR="00400006" w:rsidRPr="008026DC" w:rsidDel="00114455" w:rsidRDefault="00400006" w:rsidP="00D9103D">
            <w:pPr>
              <w:rPr>
                <w:del w:id="1767" w:author="skalle" w:date="2011-11-03T13:07:00Z"/>
                <w:sz w:val="20"/>
                <w:szCs w:val="20"/>
              </w:rPr>
            </w:pPr>
            <w:del w:id="1768" w:author="skalle" w:date="2011-11-03T13:07:00Z">
              <w:r w:rsidRPr="008026DC" w:rsidDel="00114455">
                <w:rPr>
                  <w:sz w:val="20"/>
                  <w:szCs w:val="20"/>
                </w:rPr>
                <w:delText>3</w:delText>
              </w:r>
            </w:del>
          </w:p>
          <w:p w:rsidR="00400006" w:rsidRPr="008026DC" w:rsidDel="00114455" w:rsidRDefault="00400006" w:rsidP="00D9103D">
            <w:pPr>
              <w:rPr>
                <w:del w:id="1769" w:author="skalle" w:date="2011-11-03T13:07:00Z"/>
                <w:sz w:val="20"/>
                <w:szCs w:val="20"/>
              </w:rPr>
            </w:pPr>
            <w:del w:id="1770" w:author="skalle" w:date="2011-11-03T13:07:00Z">
              <w:r w:rsidRPr="008026DC" w:rsidDel="00114455">
                <w:rPr>
                  <w:sz w:val="20"/>
                  <w:szCs w:val="20"/>
                </w:rPr>
                <w:delText>Innkjøp av kontorrekvisita</w:delText>
              </w:r>
            </w:del>
          </w:p>
        </w:tc>
        <w:tc>
          <w:tcPr>
            <w:tcW w:w="1620" w:type="dxa"/>
          </w:tcPr>
          <w:p w:rsidR="00400006" w:rsidRPr="008026DC" w:rsidDel="00114455" w:rsidRDefault="00400006" w:rsidP="00D9103D">
            <w:pPr>
              <w:rPr>
                <w:del w:id="1771" w:author="skalle" w:date="2011-11-03T13:07:00Z"/>
                <w:sz w:val="20"/>
                <w:szCs w:val="20"/>
              </w:rPr>
            </w:pPr>
            <w:del w:id="1772" w:author="skalle" w:date="2011-11-03T13:07:00Z">
              <w:r w:rsidRPr="008026DC" w:rsidDel="00114455">
                <w:rPr>
                  <w:sz w:val="20"/>
                  <w:szCs w:val="20"/>
                </w:rPr>
                <w:delText>Direktør</w:delText>
              </w:r>
            </w:del>
          </w:p>
        </w:tc>
        <w:tc>
          <w:tcPr>
            <w:tcW w:w="1980" w:type="dxa"/>
          </w:tcPr>
          <w:p w:rsidR="00400006" w:rsidRPr="008026DC" w:rsidDel="00114455" w:rsidRDefault="00400006" w:rsidP="00D9103D">
            <w:pPr>
              <w:rPr>
                <w:del w:id="1773" w:author="skalle" w:date="2011-11-03T13:07:00Z"/>
                <w:sz w:val="20"/>
                <w:szCs w:val="20"/>
              </w:rPr>
            </w:pPr>
            <w:del w:id="1774" w:author="skalle" w:date="2011-11-03T13:07:00Z">
              <w:r w:rsidRPr="008026DC" w:rsidDel="00114455">
                <w:rPr>
                  <w:sz w:val="20"/>
                  <w:szCs w:val="20"/>
                </w:rPr>
                <w:delText>Ansatte i sekretariatet</w:delText>
              </w:r>
            </w:del>
          </w:p>
        </w:tc>
        <w:tc>
          <w:tcPr>
            <w:tcW w:w="3420" w:type="dxa"/>
            <w:gridSpan w:val="2"/>
          </w:tcPr>
          <w:p w:rsidR="00400006" w:rsidRPr="008026DC" w:rsidDel="00114455" w:rsidRDefault="00400006" w:rsidP="00D9103D">
            <w:pPr>
              <w:rPr>
                <w:del w:id="1775" w:author="skalle" w:date="2011-11-03T13:07:00Z"/>
                <w:sz w:val="20"/>
                <w:szCs w:val="20"/>
              </w:rPr>
            </w:pPr>
          </w:p>
        </w:tc>
      </w:tr>
      <w:tr w:rsidR="00400006" w:rsidDel="00114455" w:rsidTr="008026DC">
        <w:trPr>
          <w:del w:id="1776" w:author="skalle" w:date="2011-11-03T13:07:00Z"/>
        </w:trPr>
        <w:tc>
          <w:tcPr>
            <w:tcW w:w="2340" w:type="dxa"/>
          </w:tcPr>
          <w:p w:rsidR="00400006" w:rsidRPr="008026DC" w:rsidDel="00114455" w:rsidRDefault="00400006" w:rsidP="00D9103D">
            <w:pPr>
              <w:rPr>
                <w:del w:id="1777" w:author="skalle" w:date="2011-11-03T13:07:00Z"/>
                <w:sz w:val="20"/>
                <w:szCs w:val="20"/>
              </w:rPr>
            </w:pPr>
            <w:del w:id="1778" w:author="skalle" w:date="2011-11-03T13:07:00Z">
              <w:r w:rsidRPr="008026DC" w:rsidDel="00114455">
                <w:rPr>
                  <w:sz w:val="20"/>
                  <w:szCs w:val="20"/>
                </w:rPr>
                <w:delText xml:space="preserve">4 </w:delText>
              </w:r>
            </w:del>
          </w:p>
          <w:p w:rsidR="00400006" w:rsidRPr="008026DC" w:rsidDel="00114455" w:rsidRDefault="00400006" w:rsidP="00D9103D">
            <w:pPr>
              <w:rPr>
                <w:del w:id="1779" w:author="skalle" w:date="2011-11-03T13:07:00Z"/>
                <w:sz w:val="20"/>
                <w:szCs w:val="20"/>
              </w:rPr>
            </w:pPr>
            <w:del w:id="1780" w:author="skalle" w:date="2011-11-03T13:07:00Z">
              <w:r w:rsidRPr="008026DC" w:rsidDel="00114455">
                <w:rPr>
                  <w:sz w:val="20"/>
                  <w:szCs w:val="20"/>
                </w:rPr>
                <w:delText>Sekretariatsfunksjon for styret</w:delText>
              </w:r>
            </w:del>
          </w:p>
        </w:tc>
        <w:tc>
          <w:tcPr>
            <w:tcW w:w="1620" w:type="dxa"/>
          </w:tcPr>
          <w:p w:rsidR="00400006" w:rsidRPr="008026DC" w:rsidDel="00114455" w:rsidRDefault="00400006" w:rsidP="00D9103D">
            <w:pPr>
              <w:rPr>
                <w:del w:id="1781" w:author="skalle" w:date="2011-11-03T13:07:00Z"/>
                <w:sz w:val="20"/>
                <w:szCs w:val="20"/>
              </w:rPr>
            </w:pPr>
            <w:del w:id="1782" w:author="skalle" w:date="2011-11-03T13:07:00Z">
              <w:r w:rsidRPr="008026DC" w:rsidDel="00114455">
                <w:rPr>
                  <w:sz w:val="20"/>
                  <w:szCs w:val="20"/>
                </w:rPr>
                <w:delText>Direktør</w:delText>
              </w:r>
            </w:del>
          </w:p>
        </w:tc>
        <w:tc>
          <w:tcPr>
            <w:tcW w:w="1980" w:type="dxa"/>
          </w:tcPr>
          <w:p w:rsidR="00400006" w:rsidRPr="008026DC" w:rsidDel="00114455" w:rsidRDefault="00400006" w:rsidP="00D9103D">
            <w:pPr>
              <w:rPr>
                <w:del w:id="1783" w:author="skalle" w:date="2011-11-03T13:07:00Z"/>
                <w:sz w:val="20"/>
                <w:szCs w:val="20"/>
              </w:rPr>
            </w:pPr>
            <w:del w:id="1784" w:author="skalle" w:date="2011-11-03T13:07:00Z">
              <w:r w:rsidRPr="008026DC" w:rsidDel="00114455">
                <w:rPr>
                  <w:sz w:val="20"/>
                  <w:szCs w:val="20"/>
                </w:rPr>
                <w:delText>Informasjons-</w:delText>
              </w:r>
              <w:r w:rsidR="0003721A" w:rsidRPr="008026DC" w:rsidDel="00114455">
                <w:rPr>
                  <w:sz w:val="20"/>
                  <w:szCs w:val="20"/>
                </w:rPr>
                <w:delText>rådgiver</w:delText>
              </w:r>
            </w:del>
          </w:p>
        </w:tc>
        <w:tc>
          <w:tcPr>
            <w:tcW w:w="3420" w:type="dxa"/>
            <w:gridSpan w:val="2"/>
          </w:tcPr>
          <w:p w:rsidR="00400006" w:rsidRPr="008026DC" w:rsidDel="00114455" w:rsidRDefault="00B82FF6" w:rsidP="00D9103D">
            <w:pPr>
              <w:rPr>
                <w:del w:id="1785" w:author="skalle" w:date="2011-11-03T13:07:00Z"/>
                <w:sz w:val="20"/>
                <w:szCs w:val="20"/>
              </w:rPr>
            </w:pPr>
            <w:del w:id="1786" w:author="skalle" w:date="2011-11-03T13:07:00Z">
              <w:r w:rsidDel="00114455">
                <w:fldChar w:fldCharType="begin"/>
              </w:r>
              <w:r w:rsidDel="00114455">
                <w:delInstrText>HYPERLINK "http://kvalitet.himolde.no/dokumenter/KS_TJI102.pdf" \o "Selve dokumentet"</w:delInstrText>
              </w:r>
              <w:r w:rsidDel="00114455">
                <w:fldChar w:fldCharType="separate"/>
              </w:r>
              <w:r w:rsidR="00400006" w:rsidRPr="008026DC" w:rsidDel="00114455">
                <w:rPr>
                  <w:rStyle w:val="Hyperkobling"/>
                  <w:sz w:val="20"/>
                  <w:szCs w:val="20"/>
                </w:rPr>
                <w:delText>Rutine for utsending av sakspapirer til styret</w:delText>
              </w:r>
              <w:r w:rsidDel="00114455">
                <w:fldChar w:fldCharType="end"/>
              </w:r>
              <w:r w:rsidR="00400006" w:rsidRPr="008026DC" w:rsidDel="00114455">
                <w:rPr>
                  <w:sz w:val="20"/>
                  <w:szCs w:val="20"/>
                </w:rPr>
                <w:delText xml:space="preserve"> </w:delText>
              </w:r>
              <w:r w:rsidDel="00114455">
                <w:fldChar w:fldCharType="begin"/>
              </w:r>
              <w:r w:rsidDel="00114455">
                <w:delInstrText>HYPERLINK "http://kvalitet.himolde.no/?q=KS_TJI102" \o "Mer info om dokumentet"</w:delInstrText>
              </w:r>
              <w:r w:rsidDel="00114455">
                <w:fldChar w:fldCharType="separate"/>
              </w:r>
              <w:r w:rsidR="00400006" w:rsidDel="00114455">
                <w:rPr>
                  <w:rStyle w:val="Hyperkobling"/>
                </w:rPr>
                <w:delText>(*)</w:delText>
              </w:r>
              <w:r w:rsidDel="00114455">
                <w:fldChar w:fldCharType="end"/>
              </w:r>
            </w:del>
          </w:p>
        </w:tc>
      </w:tr>
      <w:tr w:rsidR="00400006" w:rsidDel="00114455" w:rsidTr="008026DC">
        <w:trPr>
          <w:del w:id="1787" w:author="skalle" w:date="2011-11-03T13:07:00Z"/>
        </w:trPr>
        <w:tc>
          <w:tcPr>
            <w:tcW w:w="2340" w:type="dxa"/>
          </w:tcPr>
          <w:p w:rsidR="00400006" w:rsidRPr="008026DC" w:rsidDel="00114455" w:rsidRDefault="00400006" w:rsidP="00D9103D">
            <w:pPr>
              <w:rPr>
                <w:del w:id="1788" w:author="skalle" w:date="2011-11-03T13:07:00Z"/>
                <w:sz w:val="20"/>
                <w:szCs w:val="20"/>
              </w:rPr>
            </w:pPr>
            <w:del w:id="1789" w:author="skalle" w:date="2011-11-03T13:07:00Z">
              <w:r w:rsidRPr="008026DC" w:rsidDel="00114455">
                <w:rPr>
                  <w:sz w:val="20"/>
                  <w:szCs w:val="20"/>
                </w:rPr>
                <w:delText xml:space="preserve">5 </w:delText>
              </w:r>
            </w:del>
          </w:p>
          <w:p w:rsidR="00400006" w:rsidRPr="008026DC" w:rsidDel="00114455" w:rsidRDefault="00400006" w:rsidP="00D9103D">
            <w:pPr>
              <w:rPr>
                <w:del w:id="1790" w:author="skalle" w:date="2011-11-03T13:07:00Z"/>
                <w:sz w:val="20"/>
                <w:szCs w:val="20"/>
              </w:rPr>
            </w:pPr>
            <w:del w:id="1791" w:author="skalle" w:date="2011-11-03T13:07:00Z">
              <w:r w:rsidRPr="008026DC" w:rsidDel="00114455">
                <w:rPr>
                  <w:sz w:val="20"/>
                  <w:szCs w:val="20"/>
                </w:rPr>
                <w:delText>Arkivering og dokumentflyt</w:delText>
              </w:r>
            </w:del>
          </w:p>
        </w:tc>
        <w:tc>
          <w:tcPr>
            <w:tcW w:w="1620" w:type="dxa"/>
          </w:tcPr>
          <w:p w:rsidR="00400006" w:rsidRPr="008026DC" w:rsidDel="00114455" w:rsidRDefault="00400006" w:rsidP="00D9103D">
            <w:pPr>
              <w:rPr>
                <w:del w:id="1792" w:author="skalle" w:date="2011-11-03T13:07:00Z"/>
                <w:sz w:val="20"/>
                <w:szCs w:val="20"/>
              </w:rPr>
            </w:pPr>
            <w:del w:id="1793" w:author="skalle" w:date="2011-11-03T13:07:00Z">
              <w:r w:rsidRPr="008026DC" w:rsidDel="00114455">
                <w:rPr>
                  <w:sz w:val="20"/>
                  <w:szCs w:val="20"/>
                </w:rPr>
                <w:delText>Direktør</w:delText>
              </w:r>
            </w:del>
          </w:p>
        </w:tc>
        <w:tc>
          <w:tcPr>
            <w:tcW w:w="1980" w:type="dxa"/>
          </w:tcPr>
          <w:p w:rsidR="00400006" w:rsidRPr="008026DC" w:rsidDel="00114455" w:rsidRDefault="00400006" w:rsidP="00D9103D">
            <w:pPr>
              <w:rPr>
                <w:del w:id="1794" w:author="skalle" w:date="2011-11-03T13:07:00Z"/>
                <w:sz w:val="20"/>
                <w:szCs w:val="20"/>
              </w:rPr>
            </w:pPr>
            <w:del w:id="1795" w:author="skalle" w:date="2011-11-03T13:07:00Z">
              <w:r w:rsidRPr="008026DC" w:rsidDel="00114455">
                <w:rPr>
                  <w:sz w:val="20"/>
                  <w:szCs w:val="20"/>
                </w:rPr>
                <w:delText>Ansatte i sekretariatet</w:delText>
              </w:r>
            </w:del>
          </w:p>
        </w:tc>
        <w:tc>
          <w:tcPr>
            <w:tcW w:w="3420" w:type="dxa"/>
            <w:gridSpan w:val="2"/>
          </w:tcPr>
          <w:p w:rsidR="00400006" w:rsidRPr="008026DC" w:rsidDel="00114455" w:rsidRDefault="00B82FF6" w:rsidP="00D9103D">
            <w:pPr>
              <w:rPr>
                <w:del w:id="1796" w:author="skalle" w:date="2011-11-03T13:07:00Z"/>
                <w:sz w:val="20"/>
                <w:szCs w:val="20"/>
              </w:rPr>
            </w:pPr>
            <w:del w:id="1797" w:author="skalle" w:date="2011-11-03T13:07:00Z">
              <w:r w:rsidDel="00114455">
                <w:fldChar w:fldCharType="begin"/>
              </w:r>
              <w:r w:rsidDel="00114455">
                <w:delInstrText>HYPERLINK "http://kvalitet.himolde.no/dokumenter/KS_TJI103.pdf" \o "Selve dokumentet"</w:delInstrText>
              </w:r>
              <w:r w:rsidDel="00114455">
                <w:fldChar w:fldCharType="separate"/>
              </w:r>
              <w:r w:rsidR="00400006" w:rsidRPr="008026DC" w:rsidDel="00114455">
                <w:rPr>
                  <w:rStyle w:val="Hyperkobling"/>
                  <w:sz w:val="20"/>
                  <w:szCs w:val="20"/>
                </w:rPr>
                <w:delText>Rutine for arkivdel</w:delText>
              </w:r>
              <w:r w:rsidDel="00114455">
                <w:fldChar w:fldCharType="end"/>
              </w:r>
              <w:r w:rsidR="00400006" w:rsidRPr="008026DC" w:rsidDel="00114455">
                <w:rPr>
                  <w:sz w:val="20"/>
                  <w:szCs w:val="20"/>
                </w:rPr>
                <w:delText xml:space="preserve"> </w:delText>
              </w:r>
              <w:r w:rsidDel="00114455">
                <w:fldChar w:fldCharType="begin"/>
              </w:r>
              <w:r w:rsidDel="00114455">
                <w:delInstrText>HYPERLINK "http://kvalitet.himolde.no/?q=KS_TJI103" \o "Mer info om dokumentet"</w:delInstrText>
              </w:r>
              <w:r w:rsidDel="00114455">
                <w:fldChar w:fldCharType="separate"/>
              </w:r>
              <w:r w:rsidR="00400006" w:rsidDel="00114455">
                <w:rPr>
                  <w:rStyle w:val="Hyperkobling"/>
                </w:rPr>
                <w:delText>(*)</w:delText>
              </w:r>
              <w:r w:rsidDel="00114455">
                <w:fldChar w:fldCharType="end"/>
              </w:r>
            </w:del>
          </w:p>
          <w:p w:rsidR="00400006" w:rsidRPr="008026DC" w:rsidDel="00114455" w:rsidRDefault="00B82FF6" w:rsidP="00D9103D">
            <w:pPr>
              <w:rPr>
                <w:del w:id="1798" w:author="skalle" w:date="2011-11-03T13:07:00Z"/>
                <w:sz w:val="20"/>
                <w:szCs w:val="20"/>
              </w:rPr>
            </w:pPr>
            <w:del w:id="1799" w:author="skalle" w:date="2011-11-03T13:07:00Z">
              <w:r w:rsidDel="00114455">
                <w:fldChar w:fldCharType="begin"/>
              </w:r>
              <w:r w:rsidDel="00114455">
                <w:delInstrText>HYPERLINK "http://kvalitet.himolde.no/dokumenter/KS_TJI104.pdf" \o "Selve dokumentet"</w:delInstrText>
              </w:r>
              <w:r w:rsidDel="00114455">
                <w:fldChar w:fldCharType="separate"/>
              </w:r>
              <w:r w:rsidR="00400006" w:rsidRPr="008026DC" w:rsidDel="00114455">
                <w:rPr>
                  <w:rStyle w:val="Hyperkobling"/>
                  <w:sz w:val="20"/>
                  <w:szCs w:val="20"/>
                </w:rPr>
                <w:delText>Rutine for behandling av ikke arkivverdig post</w:delText>
              </w:r>
              <w:r w:rsidDel="00114455">
                <w:fldChar w:fldCharType="end"/>
              </w:r>
              <w:r w:rsidR="00400006" w:rsidRPr="008026DC" w:rsidDel="00114455">
                <w:rPr>
                  <w:sz w:val="20"/>
                  <w:szCs w:val="20"/>
                </w:rPr>
                <w:delText xml:space="preserve"> </w:delText>
              </w:r>
              <w:r w:rsidDel="00114455">
                <w:fldChar w:fldCharType="begin"/>
              </w:r>
              <w:r w:rsidDel="00114455">
                <w:delInstrText>HYPERLINK "http://kvalitet.himolde.no/?q=KS_TJI104" \o "Mer info om dokumentet"</w:delInstrText>
              </w:r>
              <w:r w:rsidDel="00114455">
                <w:fldChar w:fldCharType="separate"/>
              </w:r>
              <w:r w:rsidR="00400006" w:rsidDel="00114455">
                <w:rPr>
                  <w:rStyle w:val="Hyperkobling"/>
                </w:rPr>
                <w:delText>(*)</w:delText>
              </w:r>
              <w:r w:rsidDel="00114455">
                <w:fldChar w:fldCharType="end"/>
              </w:r>
            </w:del>
          </w:p>
        </w:tc>
      </w:tr>
      <w:tr w:rsidR="00400006" w:rsidDel="00114455" w:rsidTr="008026DC">
        <w:trPr>
          <w:del w:id="1800" w:author="skalle" w:date="2011-11-03T13:07:00Z"/>
        </w:trPr>
        <w:tc>
          <w:tcPr>
            <w:tcW w:w="2340" w:type="dxa"/>
          </w:tcPr>
          <w:p w:rsidR="00400006" w:rsidRPr="008026DC" w:rsidDel="00114455" w:rsidRDefault="00400006" w:rsidP="00D9103D">
            <w:pPr>
              <w:rPr>
                <w:del w:id="1801" w:author="skalle" w:date="2011-11-03T13:07:00Z"/>
                <w:sz w:val="20"/>
                <w:szCs w:val="20"/>
              </w:rPr>
            </w:pPr>
            <w:del w:id="1802" w:author="skalle" w:date="2011-11-03T13:07:00Z">
              <w:r w:rsidRPr="008026DC" w:rsidDel="00114455">
                <w:rPr>
                  <w:sz w:val="20"/>
                  <w:szCs w:val="20"/>
                </w:rPr>
                <w:delText>6</w:delText>
              </w:r>
            </w:del>
          </w:p>
          <w:p w:rsidR="00400006" w:rsidRPr="008026DC" w:rsidDel="00114455" w:rsidRDefault="00400006" w:rsidP="00D9103D">
            <w:pPr>
              <w:rPr>
                <w:del w:id="1803" w:author="skalle" w:date="2011-11-03T13:07:00Z"/>
                <w:sz w:val="20"/>
                <w:szCs w:val="20"/>
              </w:rPr>
            </w:pPr>
            <w:del w:id="1804" w:author="skalle" w:date="2011-11-03T13:07:00Z">
              <w:r w:rsidRPr="008026DC" w:rsidDel="00114455">
                <w:rPr>
                  <w:sz w:val="20"/>
                  <w:szCs w:val="20"/>
                </w:rPr>
                <w:delText>Dokumentbehandling</w:delText>
              </w:r>
            </w:del>
          </w:p>
        </w:tc>
        <w:tc>
          <w:tcPr>
            <w:tcW w:w="1620" w:type="dxa"/>
          </w:tcPr>
          <w:p w:rsidR="00400006" w:rsidRPr="008026DC" w:rsidDel="00114455" w:rsidRDefault="00400006" w:rsidP="00D9103D">
            <w:pPr>
              <w:rPr>
                <w:del w:id="1805" w:author="skalle" w:date="2011-11-03T13:07:00Z"/>
                <w:sz w:val="20"/>
                <w:szCs w:val="20"/>
              </w:rPr>
            </w:pPr>
            <w:del w:id="1806" w:author="skalle" w:date="2011-11-03T13:07:00Z">
              <w:r w:rsidRPr="008026DC" w:rsidDel="00114455">
                <w:rPr>
                  <w:sz w:val="20"/>
                  <w:szCs w:val="20"/>
                </w:rPr>
                <w:delText>Direktør</w:delText>
              </w:r>
            </w:del>
          </w:p>
        </w:tc>
        <w:tc>
          <w:tcPr>
            <w:tcW w:w="1980" w:type="dxa"/>
          </w:tcPr>
          <w:p w:rsidR="00400006" w:rsidRPr="008026DC" w:rsidDel="00114455" w:rsidRDefault="00400006" w:rsidP="00D9103D">
            <w:pPr>
              <w:rPr>
                <w:del w:id="1807" w:author="skalle" w:date="2011-11-03T13:07:00Z"/>
                <w:sz w:val="20"/>
                <w:szCs w:val="20"/>
              </w:rPr>
            </w:pPr>
            <w:del w:id="1808" w:author="skalle" w:date="2011-11-03T13:07:00Z">
              <w:r w:rsidRPr="008026DC" w:rsidDel="00114455">
                <w:rPr>
                  <w:sz w:val="20"/>
                  <w:szCs w:val="20"/>
                </w:rPr>
                <w:delText>Ansatte i sekretariatet</w:delText>
              </w:r>
            </w:del>
          </w:p>
        </w:tc>
        <w:tc>
          <w:tcPr>
            <w:tcW w:w="3420" w:type="dxa"/>
            <w:gridSpan w:val="2"/>
          </w:tcPr>
          <w:p w:rsidR="00400006" w:rsidRPr="008026DC" w:rsidDel="00114455" w:rsidRDefault="00B82FF6" w:rsidP="00D9103D">
            <w:pPr>
              <w:rPr>
                <w:del w:id="1809" w:author="skalle" w:date="2011-11-03T13:07:00Z"/>
                <w:sz w:val="20"/>
                <w:szCs w:val="20"/>
              </w:rPr>
            </w:pPr>
            <w:del w:id="1810" w:author="skalle" w:date="2011-11-03T13:07:00Z">
              <w:r w:rsidDel="00114455">
                <w:fldChar w:fldCharType="begin"/>
              </w:r>
              <w:r w:rsidDel="00114455">
                <w:delInstrText>HYPERLINK "http://kvalitet.himolde.no/dokumenter/KS_TJI105.pdf" \o "Selve dokumentet"</w:delInstrText>
              </w:r>
              <w:r w:rsidDel="00114455">
                <w:fldChar w:fldCharType="separate"/>
              </w:r>
              <w:r w:rsidR="00400006" w:rsidRPr="008026DC" w:rsidDel="00114455">
                <w:rPr>
                  <w:rStyle w:val="Hyperkobling"/>
                  <w:sz w:val="20"/>
                  <w:szCs w:val="20"/>
                </w:rPr>
                <w:delText>Rutine for dokumentbehandling</w:delText>
              </w:r>
              <w:r w:rsidDel="00114455">
                <w:fldChar w:fldCharType="end"/>
              </w:r>
              <w:r w:rsidR="00400006" w:rsidRPr="008026DC" w:rsidDel="00114455">
                <w:rPr>
                  <w:sz w:val="20"/>
                  <w:szCs w:val="20"/>
                </w:rPr>
                <w:delText xml:space="preserve"> </w:delText>
              </w:r>
              <w:r w:rsidDel="00114455">
                <w:fldChar w:fldCharType="begin"/>
              </w:r>
              <w:r w:rsidDel="00114455">
                <w:delInstrText>HYPERLINK "http://kvalitet.himolde.no/?q=KS_TJI105" \o "Mer info om dokumentet"</w:delInstrText>
              </w:r>
              <w:r w:rsidDel="00114455">
                <w:fldChar w:fldCharType="separate"/>
              </w:r>
              <w:r w:rsidR="00400006" w:rsidDel="00114455">
                <w:rPr>
                  <w:rStyle w:val="Hyperkobling"/>
                </w:rPr>
                <w:delText>(*)</w:delText>
              </w:r>
              <w:r w:rsidDel="00114455">
                <w:fldChar w:fldCharType="end"/>
              </w:r>
            </w:del>
          </w:p>
        </w:tc>
      </w:tr>
      <w:tr w:rsidR="00400006" w:rsidDel="00114455" w:rsidTr="008026DC">
        <w:trPr>
          <w:del w:id="1811" w:author="skalle" w:date="2011-11-03T13:07:00Z"/>
        </w:trPr>
        <w:tc>
          <w:tcPr>
            <w:tcW w:w="2340" w:type="dxa"/>
          </w:tcPr>
          <w:p w:rsidR="00400006" w:rsidRPr="008026DC" w:rsidDel="00114455" w:rsidRDefault="00400006" w:rsidP="00D9103D">
            <w:pPr>
              <w:rPr>
                <w:del w:id="1812" w:author="skalle" w:date="2011-11-03T13:07:00Z"/>
                <w:sz w:val="20"/>
                <w:szCs w:val="20"/>
              </w:rPr>
            </w:pPr>
            <w:del w:id="1813" w:author="skalle" w:date="2011-11-03T13:07:00Z">
              <w:r w:rsidRPr="008026DC" w:rsidDel="00114455">
                <w:rPr>
                  <w:sz w:val="20"/>
                  <w:szCs w:val="20"/>
                </w:rPr>
                <w:delText>7</w:delText>
              </w:r>
            </w:del>
          </w:p>
          <w:p w:rsidR="00400006" w:rsidRPr="008026DC" w:rsidDel="00114455" w:rsidRDefault="00400006" w:rsidP="00D9103D">
            <w:pPr>
              <w:rPr>
                <w:del w:id="1814" w:author="skalle" w:date="2011-11-03T13:07:00Z"/>
                <w:sz w:val="20"/>
                <w:szCs w:val="20"/>
              </w:rPr>
            </w:pPr>
            <w:del w:id="1815" w:author="skalle" w:date="2011-11-03T13:07:00Z">
              <w:r w:rsidRPr="008026DC" w:rsidDel="00114455">
                <w:rPr>
                  <w:sz w:val="20"/>
                  <w:szCs w:val="20"/>
                </w:rPr>
                <w:delText>Brannvern</w:delText>
              </w:r>
            </w:del>
          </w:p>
        </w:tc>
        <w:tc>
          <w:tcPr>
            <w:tcW w:w="1620" w:type="dxa"/>
          </w:tcPr>
          <w:p w:rsidR="00400006" w:rsidRPr="008026DC" w:rsidDel="00114455" w:rsidRDefault="00400006" w:rsidP="00D9103D">
            <w:pPr>
              <w:rPr>
                <w:del w:id="1816" w:author="skalle" w:date="2011-11-03T13:07:00Z"/>
                <w:sz w:val="20"/>
                <w:szCs w:val="20"/>
              </w:rPr>
            </w:pPr>
          </w:p>
          <w:p w:rsidR="00400006" w:rsidRPr="008026DC" w:rsidDel="00114455" w:rsidRDefault="00400006" w:rsidP="00D9103D">
            <w:pPr>
              <w:rPr>
                <w:del w:id="1817" w:author="skalle" w:date="2011-11-03T13:07:00Z"/>
                <w:sz w:val="20"/>
                <w:szCs w:val="20"/>
              </w:rPr>
            </w:pPr>
            <w:del w:id="1818" w:author="skalle" w:date="2011-11-03T13:07:00Z">
              <w:r w:rsidRPr="008026DC" w:rsidDel="00114455">
                <w:rPr>
                  <w:sz w:val="20"/>
                  <w:szCs w:val="20"/>
                </w:rPr>
                <w:delText>Direktør</w:delText>
              </w:r>
            </w:del>
          </w:p>
        </w:tc>
        <w:tc>
          <w:tcPr>
            <w:tcW w:w="1980" w:type="dxa"/>
          </w:tcPr>
          <w:p w:rsidR="00400006" w:rsidRPr="008026DC" w:rsidDel="00114455" w:rsidRDefault="008348C0" w:rsidP="00D9103D">
            <w:pPr>
              <w:rPr>
                <w:del w:id="1819" w:author="skalle" w:date="2011-11-03T13:07:00Z"/>
                <w:sz w:val="20"/>
                <w:szCs w:val="20"/>
              </w:rPr>
            </w:pPr>
            <w:del w:id="1820" w:author="skalle" w:date="2011-11-03T13:07:00Z">
              <w:r w:rsidRPr="008026DC" w:rsidDel="00114455">
                <w:rPr>
                  <w:sz w:val="20"/>
                  <w:szCs w:val="20"/>
                </w:rPr>
                <w:delText xml:space="preserve">Økonomi-og </w:delText>
              </w:r>
            </w:del>
          </w:p>
          <w:p w:rsidR="008348C0" w:rsidRPr="008026DC" w:rsidDel="00114455" w:rsidRDefault="008348C0" w:rsidP="00D9103D">
            <w:pPr>
              <w:rPr>
                <w:del w:id="1821" w:author="skalle" w:date="2011-11-03T13:07:00Z"/>
                <w:sz w:val="20"/>
                <w:szCs w:val="20"/>
              </w:rPr>
            </w:pPr>
            <w:del w:id="1822" w:author="skalle" w:date="2011-11-03T13:07:00Z">
              <w:r w:rsidRPr="008026DC" w:rsidDel="00114455">
                <w:rPr>
                  <w:sz w:val="20"/>
                  <w:szCs w:val="20"/>
                </w:rPr>
                <w:delText>personalkontoret</w:delText>
              </w:r>
            </w:del>
          </w:p>
          <w:p w:rsidR="00400006" w:rsidRPr="008026DC" w:rsidDel="00114455" w:rsidRDefault="00400006" w:rsidP="00D9103D">
            <w:pPr>
              <w:rPr>
                <w:del w:id="1823" w:author="skalle" w:date="2011-11-03T13:07:00Z"/>
                <w:sz w:val="20"/>
                <w:szCs w:val="20"/>
              </w:rPr>
            </w:pPr>
          </w:p>
        </w:tc>
        <w:tc>
          <w:tcPr>
            <w:tcW w:w="3420" w:type="dxa"/>
            <w:gridSpan w:val="2"/>
          </w:tcPr>
          <w:p w:rsidR="00400006" w:rsidRPr="008026DC" w:rsidDel="00114455" w:rsidRDefault="00B82FF6" w:rsidP="00D9103D">
            <w:pPr>
              <w:rPr>
                <w:del w:id="1824" w:author="skalle" w:date="2011-11-03T13:07:00Z"/>
                <w:sz w:val="20"/>
                <w:szCs w:val="20"/>
              </w:rPr>
            </w:pPr>
            <w:del w:id="1825" w:author="skalle" w:date="2011-11-03T13:07:00Z">
              <w:r w:rsidDel="00114455">
                <w:fldChar w:fldCharType="begin"/>
              </w:r>
              <w:r w:rsidDel="00114455">
                <w:delInstrText>HYPERLINK "http://kvalitet.himolde.no/dokumenter/KS_TJI218.pdf" \o "Selve dokumentet"</w:delInstrText>
              </w:r>
              <w:r w:rsidDel="00114455">
                <w:fldChar w:fldCharType="separate"/>
              </w:r>
              <w:r w:rsidR="00400006" w:rsidRPr="008026DC" w:rsidDel="00114455">
                <w:rPr>
                  <w:rStyle w:val="Hyperkobling"/>
                  <w:sz w:val="20"/>
                  <w:szCs w:val="20"/>
                </w:rPr>
                <w:delText>Retningslinjer /instruks for brannvernpersonell</w:delText>
              </w:r>
              <w:r w:rsidDel="00114455">
                <w:fldChar w:fldCharType="end"/>
              </w:r>
              <w:r w:rsidR="00400006" w:rsidRPr="008026DC" w:rsidDel="00114455">
                <w:rPr>
                  <w:sz w:val="20"/>
                  <w:szCs w:val="20"/>
                </w:rPr>
                <w:delText xml:space="preserve"> </w:delText>
              </w:r>
              <w:r w:rsidDel="00114455">
                <w:fldChar w:fldCharType="begin"/>
              </w:r>
              <w:r w:rsidDel="00114455">
                <w:delInstrText>HYPERLINK "http://kvalitet.himolde.no/?q=KS_TJI218" \o "Mer info om dokumentet"</w:delInstrText>
              </w:r>
              <w:r w:rsidDel="00114455">
                <w:fldChar w:fldCharType="separate"/>
              </w:r>
              <w:r w:rsidR="00400006" w:rsidDel="00114455">
                <w:rPr>
                  <w:rStyle w:val="Hyperkobling"/>
                </w:rPr>
                <w:delText>(*)</w:delText>
              </w:r>
              <w:r w:rsidDel="00114455">
                <w:fldChar w:fldCharType="end"/>
              </w:r>
            </w:del>
          </w:p>
        </w:tc>
      </w:tr>
    </w:tbl>
    <w:p w:rsidR="00400006" w:rsidDel="00114455" w:rsidRDefault="00400006" w:rsidP="00400006">
      <w:pPr>
        <w:rPr>
          <w:del w:id="1826" w:author="skalle" w:date="2011-11-03T13:07:00Z"/>
          <w:b/>
        </w:rPr>
      </w:pPr>
    </w:p>
    <w:p w:rsidR="00400006" w:rsidRDefault="00400006" w:rsidP="00400006">
      <w:pPr>
        <w:pStyle w:val="Overskrift9"/>
      </w:pPr>
      <w:r>
        <w:t>Måling og rapportering</w:t>
      </w:r>
    </w:p>
    <w:p w:rsidR="00400006" w:rsidRDefault="00400006" w:rsidP="00400006">
      <w:pPr>
        <w:pStyle w:val="Brdtekst"/>
      </w:pPr>
      <w:r>
        <w:t>Kvaliteten i tjenestene kan avdekkes gjennom en registrering av feil og mangler ved tjenestene.</w:t>
      </w:r>
    </w:p>
    <w:p w:rsidR="00400006" w:rsidRDefault="00400006" w:rsidP="00400006">
      <w:pPr>
        <w:pStyle w:val="Brdtekst"/>
      </w:pPr>
      <w:r>
        <w:t>Tjenestene skal rapportere utført arbeid sammenholdt med mål, planer og ressursbruk i den årlige rapporten om kvaliteten til styret.</w:t>
      </w:r>
    </w:p>
    <w:p w:rsidR="00636DED" w:rsidRPr="007E6FCD" w:rsidRDefault="00636DED" w:rsidP="00636DED">
      <w:pPr>
        <w:pStyle w:val="Overskrift3"/>
      </w:pPr>
      <w:bookmarkStart w:id="1827" w:name="_Toc197155060"/>
      <w:r w:rsidRPr="007E6FCD">
        <w:t>3.9.2</w:t>
      </w:r>
      <w:r w:rsidRPr="007E6FCD">
        <w:tab/>
      </w:r>
      <w:r>
        <w:t>Personal- og økonomi</w:t>
      </w:r>
      <w:r w:rsidRPr="007E6FCD">
        <w:t>forvaltning</w:t>
      </w:r>
      <w:bookmarkEnd w:id="1827"/>
    </w:p>
    <w:p w:rsidR="00636DED" w:rsidRDefault="00636DED" w:rsidP="00636DED"/>
    <w:p w:rsidR="00636DED" w:rsidRDefault="00636DED" w:rsidP="00636DED">
      <w:pPr>
        <w:pStyle w:val="Brdtekst"/>
      </w:pPr>
      <w:r>
        <w:t xml:space="preserve">Tjenestene spenner over et stort område og skal bidra positivt til kjernevirksomheten. Økonomi- og personalkontoret skal følge opp de ansattes og virksomhetens behov, gi lederstøtte og sørge for at krav fra myndigheter blir ivaretatt.  </w:t>
      </w:r>
    </w:p>
    <w:p w:rsidR="00636DED" w:rsidRDefault="00636DED" w:rsidP="00636DED">
      <w:r>
        <w:t xml:space="preserve">Fordeling av økonomiske ressurser og dimensjonering av høgskolens personellressurser er viktige støtteprosesser for styring og koordinering av høyskolens virksomhet.  Den praktiske økonomiforvaltningen blir tatt hånd om av </w:t>
      </w:r>
      <w:r w:rsidRPr="005A3662">
        <w:t>Økonomi- og personalkontoret</w:t>
      </w:r>
      <w:r>
        <w:t xml:space="preserve">. Her vedlikeholdes budsjett- og regnskapsprosesser som tilfredsstiller Riksrevisjonens krav til virksomhetsstyring og kontroll.  </w:t>
      </w:r>
    </w:p>
    <w:p w:rsidR="00636DED" w:rsidRDefault="00636DED" w:rsidP="00636DED">
      <w:pPr>
        <w:pStyle w:val="Overskrift9"/>
      </w:pPr>
      <w:r w:rsidRPr="00610412">
        <w:t>Mål og planer</w:t>
      </w:r>
    </w:p>
    <w:p w:rsidR="00636DED" w:rsidRDefault="00636DED" w:rsidP="00636DED">
      <w:r>
        <w:t>Oppgavene utføres på en balansert måte mellom høyskolens behov og myndighetenes krav.</w:t>
      </w:r>
    </w:p>
    <w:p w:rsidR="00636DED" w:rsidRDefault="00636DED" w:rsidP="00636DED"/>
    <w:p w:rsidR="00636DED" w:rsidRPr="00114455" w:rsidRDefault="00636DED" w:rsidP="00636DED">
      <w:pPr>
        <w:rPr>
          <w:color w:val="8DB3E2" w:themeColor="text2" w:themeTint="66"/>
          <w:rPrChange w:id="1828" w:author="skalle" w:date="2011-11-03T13:07:00Z">
            <w:rPr/>
          </w:rPrChange>
        </w:rPr>
      </w:pPr>
      <w:r w:rsidRPr="00114455">
        <w:rPr>
          <w:color w:val="8DB3E2" w:themeColor="text2" w:themeTint="66"/>
          <w:rPrChange w:id="1829" w:author="skalle" w:date="2011-11-03T13:07:00Z">
            <w:rPr/>
          </w:rPrChange>
        </w:rPr>
        <w:t>Delmål fra Rapport og planer (Blå bok), hvorav 4.4-4.12 er interne delmål (resultatmål, se planen):</w:t>
      </w:r>
    </w:p>
    <w:p w:rsidR="00636DED" w:rsidRPr="00114455" w:rsidRDefault="00636DED" w:rsidP="00C3147D">
      <w:pPr>
        <w:numPr>
          <w:ilvl w:val="0"/>
          <w:numId w:val="46"/>
        </w:numPr>
        <w:tabs>
          <w:tab w:val="clear" w:pos="720"/>
          <w:tab w:val="num" w:pos="0"/>
        </w:tabs>
        <w:ind w:left="360" w:firstLine="0"/>
        <w:rPr>
          <w:color w:val="8DB3E2" w:themeColor="text2" w:themeTint="66"/>
          <w:rPrChange w:id="1830" w:author="skalle" w:date="2011-11-03T13:07:00Z">
            <w:rPr/>
          </w:rPrChange>
        </w:rPr>
      </w:pPr>
      <w:r w:rsidRPr="00114455">
        <w:rPr>
          <w:color w:val="8DB3E2" w:themeColor="text2" w:themeTint="66"/>
          <w:rPrChange w:id="1831" w:author="skalle" w:date="2011-11-03T13:07:00Z">
            <w:rPr/>
          </w:rPrChange>
        </w:rPr>
        <w:t>Høyskolene skal føre en aktiv arbeidsgiverpolitikk som bidrar til å rekruttere og utvikle kompetanse som reflekterer institusjonens oppgaver og ansvarsområder.</w:t>
      </w:r>
    </w:p>
    <w:p w:rsidR="00636DED" w:rsidRPr="00114455" w:rsidRDefault="00636DED" w:rsidP="00C3147D">
      <w:pPr>
        <w:numPr>
          <w:ilvl w:val="0"/>
          <w:numId w:val="46"/>
        </w:numPr>
        <w:ind w:left="360" w:firstLine="0"/>
        <w:rPr>
          <w:color w:val="8DB3E2" w:themeColor="text2" w:themeTint="66"/>
          <w:rPrChange w:id="1832" w:author="skalle" w:date="2011-11-03T13:07:00Z">
            <w:rPr/>
          </w:rPrChange>
        </w:rPr>
      </w:pPr>
      <w:r w:rsidRPr="00114455">
        <w:rPr>
          <w:color w:val="8DB3E2" w:themeColor="text2" w:themeTint="66"/>
          <w:rPrChange w:id="1833" w:author="skalle" w:date="2011-11-03T13:07:00Z">
            <w:rPr/>
          </w:rPrChange>
        </w:rPr>
        <w:t>Høyskolen skal gjennom sin personalpolitikk medvirke til et godt arbeidsmiljø og et mindre kjønnsdelt arbeidsliv.</w:t>
      </w:r>
    </w:p>
    <w:p w:rsidR="00636DED" w:rsidRPr="00114455" w:rsidRDefault="00636DED" w:rsidP="00C3147D">
      <w:pPr>
        <w:numPr>
          <w:ilvl w:val="0"/>
          <w:numId w:val="46"/>
        </w:numPr>
        <w:ind w:left="360" w:firstLine="0"/>
        <w:rPr>
          <w:color w:val="8DB3E2" w:themeColor="text2" w:themeTint="66"/>
          <w:rPrChange w:id="1834" w:author="skalle" w:date="2011-11-03T13:07:00Z">
            <w:rPr/>
          </w:rPrChange>
        </w:rPr>
      </w:pPr>
      <w:r w:rsidRPr="00114455">
        <w:rPr>
          <w:color w:val="8DB3E2" w:themeColor="text2" w:themeTint="66"/>
          <w:rPrChange w:id="1835" w:author="skalle" w:date="2011-11-03T13:07:00Z">
            <w:rPr/>
          </w:rPrChange>
        </w:rPr>
        <w:t>Høyskolen skal ivareta høy kvalitet i økonomiforvaltningen med fokus på god intern kontroll og effektiv ressursforvaltning som tar hensyn til institusjonens strategiske prioriteringer.</w:t>
      </w:r>
    </w:p>
    <w:p w:rsidR="00636DED" w:rsidRPr="00114455" w:rsidRDefault="00636DED" w:rsidP="00C3147D">
      <w:pPr>
        <w:numPr>
          <w:ilvl w:val="0"/>
          <w:numId w:val="46"/>
        </w:numPr>
        <w:ind w:left="360" w:firstLine="0"/>
        <w:rPr>
          <w:color w:val="8DB3E2" w:themeColor="text2" w:themeTint="66"/>
          <w:rPrChange w:id="1836" w:author="skalle" w:date="2011-11-03T13:07:00Z">
            <w:rPr/>
          </w:rPrChange>
        </w:rPr>
      </w:pPr>
      <w:r w:rsidRPr="00114455">
        <w:rPr>
          <w:color w:val="8DB3E2" w:themeColor="text2" w:themeTint="66"/>
          <w:rPrChange w:id="1837" w:author="skalle" w:date="2011-11-03T13:07:00Z">
            <w:rPr/>
          </w:rPrChange>
        </w:rPr>
        <w:t>Høgskolen i Molde skal ha en økonomiforvaltning som tar hensyn til de strategiske prioriteringene ved institusjonene og fremtidige økonomiske bindinger.</w:t>
      </w:r>
    </w:p>
    <w:p w:rsidR="00636DED" w:rsidRPr="00114455" w:rsidRDefault="00636DED" w:rsidP="00C3147D">
      <w:pPr>
        <w:numPr>
          <w:ilvl w:val="0"/>
          <w:numId w:val="46"/>
        </w:numPr>
        <w:ind w:left="360" w:firstLine="0"/>
        <w:rPr>
          <w:color w:val="8DB3E2" w:themeColor="text2" w:themeTint="66"/>
          <w:rPrChange w:id="1838" w:author="skalle" w:date="2011-11-03T13:07:00Z">
            <w:rPr/>
          </w:rPrChange>
        </w:rPr>
      </w:pPr>
      <w:r w:rsidRPr="00114455">
        <w:rPr>
          <w:color w:val="8DB3E2" w:themeColor="text2" w:themeTint="66"/>
          <w:rPrChange w:id="1839" w:author="skalle" w:date="2011-11-03T13:07:00Z">
            <w:rPr/>
          </w:rPrChange>
        </w:rPr>
        <w:t>Høgskolen i Molde skal videreutvikle budsjett- og økonomisystemene og sørge for nødvendig opplæring av personalet</w:t>
      </w:r>
    </w:p>
    <w:p w:rsidR="00636DED" w:rsidRPr="00114455" w:rsidRDefault="00636DED" w:rsidP="00C3147D">
      <w:pPr>
        <w:numPr>
          <w:ilvl w:val="0"/>
          <w:numId w:val="46"/>
        </w:numPr>
        <w:ind w:left="360" w:firstLine="0"/>
        <w:rPr>
          <w:color w:val="8DB3E2" w:themeColor="text2" w:themeTint="66"/>
          <w:rPrChange w:id="1840" w:author="skalle" w:date="2011-11-03T13:07:00Z">
            <w:rPr/>
          </w:rPrChange>
        </w:rPr>
      </w:pPr>
      <w:r w:rsidRPr="00114455">
        <w:rPr>
          <w:color w:val="8DB3E2" w:themeColor="text2" w:themeTint="66"/>
          <w:rPrChange w:id="1841" w:author="skalle" w:date="2011-11-03T13:07:00Z">
            <w:rPr/>
          </w:rPrChange>
        </w:rPr>
        <w:t xml:space="preserve">Høyskolen skal ivareta helse, miljø og sikkerhet i utøvelse av virksomheten </w:t>
      </w:r>
    </w:p>
    <w:p w:rsidR="00636DED" w:rsidRPr="00114455" w:rsidRDefault="00636DED" w:rsidP="00C3147D">
      <w:pPr>
        <w:numPr>
          <w:ilvl w:val="0"/>
          <w:numId w:val="46"/>
        </w:numPr>
        <w:ind w:left="360" w:firstLine="0"/>
        <w:rPr>
          <w:color w:val="8DB3E2" w:themeColor="text2" w:themeTint="66"/>
          <w:rPrChange w:id="1842" w:author="skalle" w:date="2011-11-03T13:07:00Z">
            <w:rPr/>
          </w:rPrChange>
        </w:rPr>
      </w:pPr>
      <w:r w:rsidRPr="00114455">
        <w:rPr>
          <w:color w:val="8DB3E2" w:themeColor="text2" w:themeTint="66"/>
          <w:rPrChange w:id="1843" w:author="skalle" w:date="2011-11-03T13:07:00Z">
            <w:rPr/>
          </w:rPrChange>
        </w:rPr>
        <w:t>Høyskolen skal sikre tilgang på fagpersonale med høy og relevant vitenskapelig kompetanse</w:t>
      </w:r>
    </w:p>
    <w:p w:rsidR="00636DED" w:rsidRPr="00114455" w:rsidRDefault="00636DED" w:rsidP="00C3147D">
      <w:pPr>
        <w:numPr>
          <w:ilvl w:val="0"/>
          <w:numId w:val="46"/>
        </w:numPr>
        <w:ind w:left="360" w:firstLine="0"/>
        <w:rPr>
          <w:color w:val="8DB3E2" w:themeColor="text2" w:themeTint="66"/>
          <w:rPrChange w:id="1844" w:author="skalle" w:date="2011-11-03T13:07:00Z">
            <w:rPr/>
          </w:rPrChange>
        </w:rPr>
      </w:pPr>
      <w:r w:rsidRPr="00114455">
        <w:rPr>
          <w:color w:val="8DB3E2" w:themeColor="text2" w:themeTint="66"/>
          <w:rPrChange w:id="1845" w:author="skalle" w:date="2011-11-03T13:07:00Z">
            <w:rPr/>
          </w:rPrChange>
        </w:rPr>
        <w:t>Høgskolen i Molde skal gjennom egen personalpolitikk medvirke til et mindre kjønnsdelt arbeidsliv</w:t>
      </w:r>
    </w:p>
    <w:p w:rsidR="00636DED" w:rsidRPr="00114455" w:rsidRDefault="00636DED" w:rsidP="00C3147D">
      <w:pPr>
        <w:numPr>
          <w:ilvl w:val="0"/>
          <w:numId w:val="46"/>
        </w:numPr>
        <w:ind w:left="360" w:firstLine="0"/>
        <w:rPr>
          <w:color w:val="8DB3E2" w:themeColor="text2" w:themeTint="66"/>
          <w:rPrChange w:id="1846" w:author="skalle" w:date="2011-11-03T13:07:00Z">
            <w:rPr/>
          </w:rPrChange>
        </w:rPr>
      </w:pPr>
      <w:r w:rsidRPr="00114455">
        <w:rPr>
          <w:color w:val="8DB3E2" w:themeColor="text2" w:themeTint="66"/>
          <w:rPrChange w:id="1847" w:author="skalle" w:date="2011-11-03T13:07:00Z">
            <w:rPr/>
          </w:rPrChange>
        </w:rPr>
        <w:t>Høyskolen skal være en velfungerende IA – bedrift</w:t>
      </w:r>
    </w:p>
    <w:p w:rsidR="00636DED" w:rsidRPr="00114455" w:rsidRDefault="00636DED" w:rsidP="00C3147D">
      <w:pPr>
        <w:numPr>
          <w:ilvl w:val="0"/>
          <w:numId w:val="46"/>
        </w:numPr>
        <w:ind w:left="360" w:firstLine="0"/>
        <w:rPr>
          <w:color w:val="8DB3E2" w:themeColor="text2" w:themeTint="66"/>
          <w:rPrChange w:id="1848" w:author="skalle" w:date="2011-11-03T13:07:00Z">
            <w:rPr/>
          </w:rPrChange>
        </w:rPr>
      </w:pPr>
      <w:r w:rsidRPr="00114455">
        <w:rPr>
          <w:color w:val="8DB3E2" w:themeColor="text2" w:themeTint="66"/>
          <w:rPrChange w:id="1849" w:author="skalle" w:date="2011-11-03T13:07:00Z">
            <w:rPr/>
          </w:rPrChange>
        </w:rPr>
        <w:t>Administrativt tilsatte skal ha mulighet til kompetanseheving</w:t>
      </w:r>
    </w:p>
    <w:p w:rsidR="00636DED" w:rsidRPr="00114455" w:rsidRDefault="00636DED" w:rsidP="00C3147D">
      <w:pPr>
        <w:numPr>
          <w:ilvl w:val="0"/>
          <w:numId w:val="46"/>
        </w:numPr>
        <w:ind w:left="360" w:firstLine="0"/>
        <w:rPr>
          <w:color w:val="8DB3E2" w:themeColor="text2" w:themeTint="66"/>
          <w:rPrChange w:id="1850" w:author="skalle" w:date="2011-11-03T13:07:00Z">
            <w:rPr/>
          </w:rPrChange>
        </w:rPr>
      </w:pPr>
      <w:r w:rsidRPr="00114455">
        <w:rPr>
          <w:color w:val="8DB3E2" w:themeColor="text2" w:themeTint="66"/>
          <w:rPrChange w:id="1851" w:author="skalle" w:date="2011-11-03T13:07:00Z">
            <w:rPr/>
          </w:rPrChange>
        </w:rPr>
        <w:lastRenderedPageBreak/>
        <w:t>Høyskolens bygninger skal utikles slik at læringsmiljøet ivaretas og arealene utnyttes effektivt</w:t>
      </w:r>
    </w:p>
    <w:p w:rsidR="00636DED" w:rsidRPr="00114455" w:rsidRDefault="00636DED" w:rsidP="00C3147D">
      <w:pPr>
        <w:numPr>
          <w:ilvl w:val="0"/>
          <w:numId w:val="46"/>
        </w:numPr>
        <w:tabs>
          <w:tab w:val="clear" w:pos="720"/>
        </w:tabs>
        <w:ind w:left="360" w:firstLine="0"/>
        <w:rPr>
          <w:color w:val="8DB3E2" w:themeColor="text2" w:themeTint="66"/>
          <w:rPrChange w:id="1852" w:author="skalle" w:date="2011-11-03T13:07:00Z">
            <w:rPr/>
          </w:rPrChange>
        </w:rPr>
      </w:pPr>
      <w:r w:rsidRPr="00114455">
        <w:rPr>
          <w:color w:val="8DB3E2" w:themeColor="text2" w:themeTint="66"/>
          <w:rPrChange w:id="1853" w:author="skalle" w:date="2011-11-03T13:07:00Z">
            <w:rPr/>
          </w:rPrChange>
        </w:rPr>
        <w:t xml:space="preserve">Høyskolen skal ha miljøledelse som en integrert del av organisasjonens ledelse   </w:t>
      </w:r>
    </w:p>
    <w:p w:rsidR="00636DED" w:rsidRPr="003F24BF" w:rsidRDefault="00636DED" w:rsidP="00636DED">
      <w:pPr>
        <w:pStyle w:val="Overskrift9"/>
      </w:pPr>
      <w:r>
        <w:t>Prosesseierskap</w:t>
      </w:r>
    </w:p>
    <w:p w:rsidR="00636DED" w:rsidRDefault="00636DED" w:rsidP="00636DED">
      <w:pPr>
        <w:pStyle w:val="Brdtekst"/>
      </w:pPr>
      <w:r>
        <w:t>Personal- og økonomidirektør</w:t>
      </w:r>
      <w:r w:rsidRPr="00E7178E">
        <w:t>en</w:t>
      </w:r>
      <w:r w:rsidRPr="003F4B95">
        <w:t xml:space="preserve"> </w:t>
      </w:r>
      <w:r>
        <w:t>har ansvaret for økonomi- og personalforvaltningen.</w:t>
      </w:r>
    </w:p>
    <w:p w:rsidR="00636DED" w:rsidDel="00114455" w:rsidRDefault="00636DED" w:rsidP="00636DED">
      <w:pPr>
        <w:pStyle w:val="Overskrift9"/>
        <w:rPr>
          <w:del w:id="1854" w:author="skalle" w:date="2011-11-03T13:07:00Z"/>
        </w:rPr>
      </w:pPr>
      <w:del w:id="1855" w:author="skalle" w:date="2011-11-03T13:07:00Z">
        <w:r w:rsidDel="00114455">
          <w:delText xml:space="preserve"> </w:delText>
        </w:r>
        <w:r w:rsidRPr="007F3362" w:rsidDel="00114455">
          <w:delText>Aktiviteter i prosessen</w:delText>
        </w:r>
      </w:del>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620"/>
        <w:gridCol w:w="1980"/>
        <w:gridCol w:w="1440"/>
        <w:gridCol w:w="2880"/>
      </w:tblGrid>
      <w:tr w:rsidR="00062023" w:rsidRPr="00216EF7" w:rsidDel="00114455" w:rsidTr="00062023">
        <w:trPr>
          <w:trHeight w:val="215"/>
          <w:del w:id="1856" w:author="skalle" w:date="2011-11-03T13:07:00Z"/>
        </w:trPr>
        <w:tc>
          <w:tcPr>
            <w:tcW w:w="1980" w:type="dxa"/>
            <w:vMerge w:val="restart"/>
            <w:tcBorders>
              <w:right w:val="single" w:sz="4" w:space="0" w:color="auto"/>
            </w:tcBorders>
            <w:shd w:val="clear" w:color="auto" w:fill="auto"/>
          </w:tcPr>
          <w:p w:rsidR="00062023" w:rsidRPr="00062023" w:rsidDel="00114455" w:rsidRDefault="00062023" w:rsidP="008026DC">
            <w:pPr>
              <w:rPr>
                <w:del w:id="1857" w:author="skalle" w:date="2011-11-03T13:07:00Z"/>
                <w:rFonts w:ascii="Arial" w:hAnsi="Arial" w:cs="Arial"/>
                <w:b/>
                <w:sz w:val="16"/>
                <w:szCs w:val="16"/>
              </w:rPr>
            </w:pPr>
          </w:p>
          <w:p w:rsidR="00062023" w:rsidRPr="00062023" w:rsidDel="00114455" w:rsidRDefault="00062023" w:rsidP="008026DC">
            <w:pPr>
              <w:rPr>
                <w:del w:id="1858" w:author="skalle" w:date="2011-11-03T13:07:00Z"/>
                <w:rFonts w:ascii="Arial" w:hAnsi="Arial" w:cs="Arial"/>
                <w:b/>
                <w:sz w:val="16"/>
                <w:szCs w:val="16"/>
              </w:rPr>
            </w:pPr>
            <w:del w:id="1859" w:author="skalle" w:date="2011-11-03T13:07:00Z">
              <w:r w:rsidRPr="00062023" w:rsidDel="00114455">
                <w:rPr>
                  <w:rFonts w:ascii="Arial" w:hAnsi="Arial" w:cs="Arial"/>
                  <w:b/>
                  <w:sz w:val="16"/>
                  <w:szCs w:val="16"/>
                </w:rPr>
                <w:delText>Arbeidsprosess:</w:delText>
              </w:r>
            </w:del>
          </w:p>
        </w:tc>
        <w:tc>
          <w:tcPr>
            <w:tcW w:w="5040" w:type="dxa"/>
            <w:gridSpan w:val="3"/>
            <w:vMerge w:val="restart"/>
            <w:tcBorders>
              <w:top w:val="single" w:sz="4" w:space="0" w:color="auto"/>
              <w:left w:val="single" w:sz="4" w:space="0" w:color="auto"/>
            </w:tcBorders>
            <w:shd w:val="clear" w:color="auto" w:fill="auto"/>
          </w:tcPr>
          <w:p w:rsidR="00062023" w:rsidRPr="00062023" w:rsidDel="00114455" w:rsidRDefault="00062023" w:rsidP="008026DC">
            <w:pPr>
              <w:rPr>
                <w:del w:id="1860" w:author="skalle" w:date="2011-11-03T13:07:00Z"/>
                <w:rFonts w:ascii="Arial" w:hAnsi="Arial" w:cs="Arial"/>
                <w:b/>
                <w:sz w:val="16"/>
                <w:szCs w:val="16"/>
              </w:rPr>
            </w:pPr>
          </w:p>
          <w:p w:rsidR="00062023" w:rsidRPr="00062023" w:rsidDel="00114455" w:rsidRDefault="00062023" w:rsidP="008026DC">
            <w:pPr>
              <w:rPr>
                <w:del w:id="1861" w:author="skalle" w:date="2011-11-03T13:07:00Z"/>
                <w:rFonts w:ascii="Arial" w:hAnsi="Arial" w:cs="Arial"/>
                <w:b/>
                <w:sz w:val="16"/>
                <w:szCs w:val="16"/>
              </w:rPr>
            </w:pPr>
            <w:del w:id="1862" w:author="skalle" w:date="2011-11-03T13:07:00Z">
              <w:r w:rsidRPr="00062023" w:rsidDel="00114455">
                <w:rPr>
                  <w:rFonts w:ascii="Arial" w:hAnsi="Arial" w:cs="Arial"/>
                  <w:b/>
                  <w:sz w:val="16"/>
                  <w:szCs w:val="16"/>
                </w:rPr>
                <w:delText>9.2 Økonomi- og personalforvaltning</w:delText>
              </w:r>
            </w:del>
          </w:p>
        </w:tc>
        <w:tc>
          <w:tcPr>
            <w:tcW w:w="2880" w:type="dxa"/>
            <w:tcBorders>
              <w:top w:val="single" w:sz="4" w:space="0" w:color="auto"/>
              <w:left w:val="single" w:sz="4" w:space="0" w:color="auto"/>
              <w:right w:val="single" w:sz="4" w:space="0" w:color="auto"/>
            </w:tcBorders>
          </w:tcPr>
          <w:p w:rsidR="00062023" w:rsidRPr="00062023" w:rsidDel="00114455" w:rsidRDefault="00062023" w:rsidP="008026DC">
            <w:pPr>
              <w:rPr>
                <w:del w:id="1863" w:author="skalle" w:date="2011-11-03T13:07:00Z"/>
                <w:rFonts w:ascii="Arial" w:hAnsi="Arial" w:cs="Arial"/>
                <w:sz w:val="16"/>
                <w:szCs w:val="16"/>
              </w:rPr>
            </w:pPr>
            <w:del w:id="1864" w:author="skalle" w:date="2011-11-03T13:07:00Z">
              <w:r w:rsidRPr="00062023" w:rsidDel="00114455">
                <w:rPr>
                  <w:rFonts w:ascii="Arial" w:hAnsi="Arial" w:cs="Arial"/>
                  <w:sz w:val="16"/>
                  <w:szCs w:val="16"/>
                </w:rPr>
                <w:delText>Revisjon: 002</w:delText>
              </w:r>
            </w:del>
          </w:p>
        </w:tc>
      </w:tr>
      <w:tr w:rsidR="00062023" w:rsidRPr="00216EF7" w:rsidDel="00114455" w:rsidTr="00062023">
        <w:trPr>
          <w:trHeight w:val="215"/>
          <w:del w:id="1865" w:author="skalle" w:date="2011-11-03T13:07:00Z"/>
        </w:trPr>
        <w:tc>
          <w:tcPr>
            <w:tcW w:w="1980" w:type="dxa"/>
            <w:vMerge/>
            <w:tcBorders>
              <w:right w:val="single" w:sz="4" w:space="0" w:color="auto"/>
            </w:tcBorders>
            <w:shd w:val="clear" w:color="auto" w:fill="auto"/>
          </w:tcPr>
          <w:p w:rsidR="00062023" w:rsidRPr="00062023" w:rsidDel="00114455" w:rsidRDefault="00062023" w:rsidP="008026DC">
            <w:pPr>
              <w:rPr>
                <w:del w:id="1866" w:author="skalle" w:date="2011-11-03T13:07:00Z"/>
                <w:rFonts w:ascii="Arial" w:hAnsi="Arial" w:cs="Arial"/>
                <w:b/>
                <w:sz w:val="16"/>
                <w:szCs w:val="16"/>
              </w:rPr>
            </w:pPr>
          </w:p>
        </w:tc>
        <w:tc>
          <w:tcPr>
            <w:tcW w:w="5040" w:type="dxa"/>
            <w:gridSpan w:val="3"/>
            <w:vMerge/>
            <w:tcBorders>
              <w:left w:val="single" w:sz="4" w:space="0" w:color="auto"/>
            </w:tcBorders>
            <w:shd w:val="clear" w:color="auto" w:fill="auto"/>
          </w:tcPr>
          <w:p w:rsidR="00062023" w:rsidRPr="00062023" w:rsidDel="00114455" w:rsidRDefault="00062023" w:rsidP="008026DC">
            <w:pPr>
              <w:rPr>
                <w:del w:id="1867" w:author="skalle" w:date="2011-11-03T13:07:00Z"/>
                <w:rFonts w:ascii="Arial" w:hAnsi="Arial" w:cs="Arial"/>
                <w:b/>
                <w:color w:val="FF0000"/>
                <w:sz w:val="16"/>
                <w:szCs w:val="16"/>
              </w:rPr>
            </w:pPr>
          </w:p>
        </w:tc>
        <w:tc>
          <w:tcPr>
            <w:tcW w:w="2880" w:type="dxa"/>
            <w:tcBorders>
              <w:left w:val="single" w:sz="4" w:space="0" w:color="auto"/>
              <w:right w:val="single" w:sz="4" w:space="0" w:color="auto"/>
            </w:tcBorders>
          </w:tcPr>
          <w:p w:rsidR="00062023" w:rsidRPr="00062023" w:rsidDel="00114455" w:rsidRDefault="00062023" w:rsidP="008026DC">
            <w:pPr>
              <w:rPr>
                <w:del w:id="1868" w:author="skalle" w:date="2011-11-03T13:07:00Z"/>
                <w:rFonts w:ascii="Arial" w:hAnsi="Arial" w:cs="Arial"/>
                <w:sz w:val="16"/>
                <w:szCs w:val="16"/>
              </w:rPr>
            </w:pPr>
            <w:del w:id="1869" w:author="skalle" w:date="2011-11-03T13:07:00Z">
              <w:r w:rsidRPr="00062023" w:rsidDel="00114455">
                <w:rPr>
                  <w:rFonts w:ascii="Arial" w:hAnsi="Arial" w:cs="Arial"/>
                  <w:sz w:val="16"/>
                  <w:szCs w:val="16"/>
                </w:rPr>
                <w:delText>Dato: 26.03.10</w:delText>
              </w:r>
            </w:del>
          </w:p>
        </w:tc>
      </w:tr>
      <w:tr w:rsidR="00062023" w:rsidRPr="00216EF7" w:rsidDel="00114455" w:rsidTr="00062023">
        <w:trPr>
          <w:trHeight w:val="215"/>
          <w:del w:id="1870" w:author="skalle" w:date="2011-11-03T13:07:00Z"/>
        </w:trPr>
        <w:tc>
          <w:tcPr>
            <w:tcW w:w="1980" w:type="dxa"/>
            <w:vMerge/>
            <w:tcBorders>
              <w:bottom w:val="single" w:sz="4" w:space="0" w:color="auto"/>
              <w:right w:val="single" w:sz="4" w:space="0" w:color="auto"/>
            </w:tcBorders>
            <w:shd w:val="clear" w:color="auto" w:fill="auto"/>
          </w:tcPr>
          <w:p w:rsidR="00062023" w:rsidRPr="00062023" w:rsidDel="00114455" w:rsidRDefault="00062023" w:rsidP="008026DC">
            <w:pPr>
              <w:rPr>
                <w:del w:id="1871" w:author="skalle" w:date="2011-11-03T13:07:00Z"/>
                <w:rFonts w:ascii="Arial" w:hAnsi="Arial" w:cs="Arial"/>
                <w:b/>
                <w:sz w:val="16"/>
                <w:szCs w:val="16"/>
              </w:rPr>
            </w:pPr>
          </w:p>
        </w:tc>
        <w:tc>
          <w:tcPr>
            <w:tcW w:w="5040" w:type="dxa"/>
            <w:gridSpan w:val="3"/>
            <w:vMerge/>
            <w:tcBorders>
              <w:left w:val="single" w:sz="4" w:space="0" w:color="auto"/>
              <w:bottom w:val="single" w:sz="4" w:space="0" w:color="auto"/>
            </w:tcBorders>
            <w:shd w:val="clear" w:color="auto" w:fill="auto"/>
          </w:tcPr>
          <w:p w:rsidR="00062023" w:rsidRPr="00062023" w:rsidDel="00114455" w:rsidRDefault="00062023" w:rsidP="008026DC">
            <w:pPr>
              <w:rPr>
                <w:del w:id="1872" w:author="skalle" w:date="2011-11-03T13:07:00Z"/>
                <w:rFonts w:ascii="Arial" w:hAnsi="Arial" w:cs="Arial"/>
                <w:b/>
                <w:color w:val="FF0000"/>
                <w:sz w:val="16"/>
                <w:szCs w:val="16"/>
              </w:rPr>
            </w:pPr>
          </w:p>
        </w:tc>
        <w:tc>
          <w:tcPr>
            <w:tcW w:w="2880" w:type="dxa"/>
            <w:tcBorders>
              <w:left w:val="single" w:sz="4" w:space="0" w:color="auto"/>
              <w:bottom w:val="single" w:sz="4" w:space="0" w:color="auto"/>
              <w:right w:val="single" w:sz="4" w:space="0" w:color="auto"/>
            </w:tcBorders>
          </w:tcPr>
          <w:p w:rsidR="00062023" w:rsidRPr="00062023" w:rsidDel="00114455" w:rsidRDefault="00062023" w:rsidP="008026DC">
            <w:pPr>
              <w:rPr>
                <w:del w:id="1873" w:author="skalle" w:date="2011-11-03T13:07:00Z"/>
                <w:rFonts w:ascii="Arial" w:hAnsi="Arial" w:cs="Arial"/>
                <w:sz w:val="16"/>
                <w:szCs w:val="16"/>
              </w:rPr>
            </w:pPr>
            <w:del w:id="1874" w:author="skalle" w:date="2011-11-03T13:07:00Z">
              <w:r w:rsidRPr="00062023" w:rsidDel="00114455">
                <w:rPr>
                  <w:rFonts w:ascii="Arial" w:hAnsi="Arial" w:cs="Arial"/>
                  <w:sz w:val="16"/>
                  <w:szCs w:val="16"/>
                </w:rPr>
                <w:delText>Godkjent: Personal- og økonomidirektør</w:delText>
              </w:r>
            </w:del>
          </w:p>
        </w:tc>
      </w:tr>
      <w:tr w:rsidR="00062023" w:rsidRPr="00216EF7" w:rsidDel="00114455" w:rsidTr="00062023">
        <w:trPr>
          <w:trHeight w:val="403"/>
          <w:del w:id="1875" w:author="skalle" w:date="2011-11-03T13:07:00Z"/>
        </w:trPr>
        <w:tc>
          <w:tcPr>
            <w:tcW w:w="1980" w:type="dxa"/>
            <w:tcBorders>
              <w:right w:val="nil"/>
            </w:tcBorders>
          </w:tcPr>
          <w:p w:rsidR="00062023" w:rsidRPr="00062023" w:rsidDel="00114455" w:rsidRDefault="00062023" w:rsidP="008026DC">
            <w:pPr>
              <w:rPr>
                <w:del w:id="1876" w:author="skalle" w:date="2011-11-03T13:07:00Z"/>
                <w:rFonts w:ascii="Arial" w:hAnsi="Arial" w:cs="Arial"/>
                <w:b/>
                <w:sz w:val="16"/>
                <w:szCs w:val="16"/>
              </w:rPr>
            </w:pPr>
            <w:del w:id="1877" w:author="skalle" w:date="2011-11-03T13:07:00Z">
              <w:r w:rsidRPr="00062023" w:rsidDel="00114455">
                <w:rPr>
                  <w:rFonts w:ascii="Arial" w:hAnsi="Arial" w:cs="Arial"/>
                  <w:b/>
                  <w:sz w:val="16"/>
                  <w:szCs w:val="16"/>
                </w:rPr>
                <w:delText>Omfatter:</w:delText>
              </w:r>
            </w:del>
          </w:p>
        </w:tc>
        <w:tc>
          <w:tcPr>
            <w:tcW w:w="7920" w:type="dxa"/>
            <w:gridSpan w:val="4"/>
            <w:tcBorders>
              <w:left w:val="nil"/>
            </w:tcBorders>
          </w:tcPr>
          <w:p w:rsidR="00062023" w:rsidRPr="00062023" w:rsidDel="00114455" w:rsidRDefault="00062023" w:rsidP="008026DC">
            <w:pPr>
              <w:rPr>
                <w:del w:id="1878" w:author="skalle" w:date="2011-11-03T13:07:00Z"/>
                <w:rFonts w:ascii="Arial" w:hAnsi="Arial" w:cs="Arial"/>
                <w:sz w:val="16"/>
                <w:szCs w:val="16"/>
              </w:rPr>
            </w:pPr>
            <w:del w:id="1879" w:author="skalle" w:date="2011-11-03T13:07:00Z">
              <w:r w:rsidRPr="00062023" w:rsidDel="00114455">
                <w:rPr>
                  <w:rFonts w:ascii="Arial" w:hAnsi="Arial" w:cs="Arial"/>
                  <w:sz w:val="16"/>
                  <w:szCs w:val="16"/>
                </w:rPr>
                <w:delText>Arbeid med innkjøp, budsjett, regnskap, lønn og rapportering.</w:delText>
              </w:r>
            </w:del>
          </w:p>
          <w:p w:rsidR="00062023" w:rsidRPr="00062023" w:rsidDel="00114455" w:rsidRDefault="00062023" w:rsidP="008026DC">
            <w:pPr>
              <w:rPr>
                <w:del w:id="1880" w:author="skalle" w:date="2011-11-03T13:07:00Z"/>
                <w:rFonts w:ascii="Arial" w:hAnsi="Arial" w:cs="Arial"/>
                <w:sz w:val="16"/>
                <w:szCs w:val="16"/>
              </w:rPr>
            </w:pPr>
            <w:del w:id="1881" w:author="skalle" w:date="2011-11-03T13:07:00Z">
              <w:r w:rsidRPr="00062023" w:rsidDel="00114455">
                <w:rPr>
                  <w:rFonts w:ascii="Arial" w:hAnsi="Arial" w:cs="Arial"/>
                  <w:sz w:val="16"/>
                  <w:szCs w:val="16"/>
                </w:rPr>
                <w:delText>Personalforvaltning, tekniske tjenester og renhold.</w:delText>
              </w:r>
            </w:del>
          </w:p>
        </w:tc>
      </w:tr>
      <w:tr w:rsidR="00062023" w:rsidRPr="00216EF7" w:rsidDel="00114455" w:rsidTr="00062023">
        <w:trPr>
          <w:del w:id="1882" w:author="skalle" w:date="2011-11-03T13:07:00Z"/>
        </w:trPr>
        <w:tc>
          <w:tcPr>
            <w:tcW w:w="1980" w:type="dxa"/>
            <w:tcBorders>
              <w:right w:val="nil"/>
            </w:tcBorders>
          </w:tcPr>
          <w:p w:rsidR="00062023" w:rsidRPr="00062023" w:rsidDel="00114455" w:rsidRDefault="00062023" w:rsidP="008026DC">
            <w:pPr>
              <w:rPr>
                <w:del w:id="1883" w:author="skalle" w:date="2011-11-03T13:07:00Z"/>
                <w:rFonts w:ascii="Arial" w:hAnsi="Arial" w:cs="Arial"/>
                <w:b/>
                <w:sz w:val="16"/>
                <w:szCs w:val="16"/>
              </w:rPr>
            </w:pPr>
            <w:del w:id="1884" w:author="skalle" w:date="2011-11-03T13:07:00Z">
              <w:r w:rsidRPr="00062023" w:rsidDel="00114455">
                <w:rPr>
                  <w:rFonts w:ascii="Arial" w:hAnsi="Arial" w:cs="Arial"/>
                  <w:b/>
                  <w:sz w:val="16"/>
                  <w:szCs w:val="16"/>
                </w:rPr>
                <w:delText>Eksterne dokumenter/lenker:</w:delText>
              </w:r>
            </w:del>
          </w:p>
        </w:tc>
        <w:tc>
          <w:tcPr>
            <w:tcW w:w="7920" w:type="dxa"/>
            <w:gridSpan w:val="4"/>
            <w:tcBorders>
              <w:left w:val="nil"/>
            </w:tcBorders>
          </w:tcPr>
          <w:p w:rsidR="00062023" w:rsidRPr="00062023" w:rsidDel="00114455" w:rsidRDefault="00062023" w:rsidP="008026DC">
            <w:pPr>
              <w:rPr>
                <w:del w:id="1885" w:author="skalle" w:date="2011-11-03T13:07:00Z"/>
                <w:rFonts w:ascii="Arial" w:hAnsi="Arial" w:cs="Arial"/>
                <w:sz w:val="16"/>
                <w:szCs w:val="16"/>
              </w:rPr>
            </w:pPr>
            <w:del w:id="1886" w:author="skalle" w:date="2011-11-03T13:07:00Z">
              <w:r w:rsidRPr="00062023" w:rsidDel="00114455">
                <w:rPr>
                  <w:rFonts w:ascii="Arial" w:hAnsi="Arial" w:cs="Arial"/>
                  <w:sz w:val="16"/>
                  <w:szCs w:val="16"/>
                </w:rPr>
                <w:delText xml:space="preserve">Reglement for økonomistyring i staten.  Bestemmelser om økonomistyring i staten.  </w:delText>
              </w:r>
            </w:del>
          </w:p>
          <w:p w:rsidR="00062023" w:rsidRPr="00062023" w:rsidDel="00114455" w:rsidRDefault="00062023" w:rsidP="008026DC">
            <w:pPr>
              <w:rPr>
                <w:del w:id="1887" w:author="skalle" w:date="2011-11-03T13:07:00Z"/>
                <w:rFonts w:ascii="Arial" w:hAnsi="Arial" w:cs="Arial"/>
                <w:sz w:val="16"/>
                <w:szCs w:val="16"/>
              </w:rPr>
            </w:pPr>
            <w:del w:id="1888" w:author="skalle" w:date="2011-11-03T13:07:00Z">
              <w:r w:rsidRPr="00062023" w:rsidDel="00114455">
                <w:rPr>
                  <w:rFonts w:ascii="Arial" w:hAnsi="Arial" w:cs="Arial"/>
                  <w:sz w:val="16"/>
                  <w:szCs w:val="16"/>
                </w:rPr>
                <w:delText xml:space="preserve">Hovedinstruks om økonomiforvaltningen ved universitet - og høyskoler. </w:delText>
              </w:r>
            </w:del>
          </w:p>
          <w:p w:rsidR="00062023" w:rsidRPr="00062023" w:rsidDel="00114455" w:rsidRDefault="00062023" w:rsidP="008026DC">
            <w:pPr>
              <w:rPr>
                <w:del w:id="1889" w:author="skalle" w:date="2011-11-03T13:07:00Z"/>
                <w:rFonts w:ascii="Arial" w:hAnsi="Arial" w:cs="Arial"/>
                <w:sz w:val="16"/>
                <w:szCs w:val="16"/>
              </w:rPr>
            </w:pPr>
            <w:del w:id="1890" w:author="skalle" w:date="2011-11-03T13:07:00Z">
              <w:r w:rsidRPr="00062023" w:rsidDel="00114455">
                <w:rPr>
                  <w:rFonts w:ascii="Arial" w:hAnsi="Arial" w:cs="Arial"/>
                  <w:sz w:val="16"/>
                  <w:szCs w:val="16"/>
                </w:rPr>
                <w:delText xml:space="preserve">Rundskriv R-106 (unntak fra bruttoprinsippet). </w:delText>
              </w:r>
            </w:del>
          </w:p>
          <w:p w:rsidR="00062023" w:rsidRPr="00062023" w:rsidDel="00114455" w:rsidRDefault="00062023" w:rsidP="008026DC">
            <w:pPr>
              <w:rPr>
                <w:del w:id="1891" w:author="skalle" w:date="2011-11-03T13:07:00Z"/>
                <w:rFonts w:ascii="Arial" w:hAnsi="Arial" w:cs="Arial"/>
                <w:sz w:val="16"/>
                <w:szCs w:val="16"/>
              </w:rPr>
            </w:pPr>
            <w:del w:id="1892" w:author="skalle" w:date="2011-11-03T13:07:00Z">
              <w:r w:rsidRPr="00062023" w:rsidDel="00114455">
                <w:rPr>
                  <w:rFonts w:ascii="Arial" w:hAnsi="Arial" w:cs="Arial"/>
                  <w:sz w:val="16"/>
                  <w:szCs w:val="16"/>
                </w:rPr>
                <w:delText xml:space="preserve">Lov om universiteter og høgskoler. </w:delText>
              </w:r>
            </w:del>
          </w:p>
          <w:p w:rsidR="00062023" w:rsidRPr="00062023" w:rsidDel="00114455" w:rsidRDefault="00062023" w:rsidP="008026DC">
            <w:pPr>
              <w:rPr>
                <w:del w:id="1893" w:author="skalle" w:date="2011-11-03T13:07:00Z"/>
                <w:rFonts w:ascii="Arial" w:hAnsi="Arial" w:cs="Arial"/>
                <w:sz w:val="16"/>
                <w:szCs w:val="16"/>
              </w:rPr>
            </w:pPr>
            <w:del w:id="1894" w:author="skalle" w:date="2011-11-03T13:07:00Z">
              <w:r w:rsidRPr="00062023" w:rsidDel="00114455">
                <w:rPr>
                  <w:rFonts w:ascii="Arial" w:hAnsi="Arial" w:cs="Arial"/>
                  <w:sz w:val="16"/>
                  <w:szCs w:val="16"/>
                </w:rPr>
                <w:delText xml:space="preserve">Statens reiseregulativ. </w:delText>
              </w:r>
            </w:del>
          </w:p>
          <w:p w:rsidR="00062023" w:rsidRPr="00062023" w:rsidDel="00114455" w:rsidRDefault="00062023" w:rsidP="008026DC">
            <w:pPr>
              <w:rPr>
                <w:del w:id="1895" w:author="skalle" w:date="2011-11-03T13:07:00Z"/>
                <w:rFonts w:ascii="Arial" w:hAnsi="Arial" w:cs="Arial"/>
                <w:sz w:val="16"/>
                <w:szCs w:val="16"/>
              </w:rPr>
            </w:pPr>
            <w:del w:id="1896" w:author="skalle" w:date="2011-11-03T13:07:00Z">
              <w:r w:rsidRPr="00062023" w:rsidDel="00114455">
                <w:rPr>
                  <w:rFonts w:ascii="Arial" w:hAnsi="Arial" w:cs="Arial"/>
                  <w:sz w:val="16"/>
                  <w:szCs w:val="16"/>
                </w:rPr>
                <w:delText xml:space="preserve">Hovedavtalen. </w:delText>
              </w:r>
            </w:del>
          </w:p>
          <w:p w:rsidR="00062023" w:rsidRPr="00062023" w:rsidDel="00114455" w:rsidRDefault="00062023" w:rsidP="008026DC">
            <w:pPr>
              <w:rPr>
                <w:del w:id="1897" w:author="skalle" w:date="2011-11-03T13:07:00Z"/>
                <w:rFonts w:ascii="Arial" w:hAnsi="Arial" w:cs="Arial"/>
                <w:sz w:val="16"/>
                <w:szCs w:val="16"/>
              </w:rPr>
            </w:pPr>
            <w:del w:id="1898" w:author="skalle" w:date="2011-11-03T13:07:00Z">
              <w:r w:rsidRPr="00062023" w:rsidDel="00114455">
                <w:rPr>
                  <w:rFonts w:ascii="Arial" w:hAnsi="Arial" w:cs="Arial"/>
                  <w:sz w:val="16"/>
                  <w:szCs w:val="16"/>
                </w:rPr>
                <w:delText xml:space="preserve">Hovedtariffavtalen. </w:delText>
              </w:r>
            </w:del>
          </w:p>
          <w:p w:rsidR="00062023" w:rsidRPr="00062023" w:rsidDel="00114455" w:rsidRDefault="00062023" w:rsidP="008026DC">
            <w:pPr>
              <w:rPr>
                <w:del w:id="1899" w:author="skalle" w:date="2011-11-03T13:07:00Z"/>
                <w:rFonts w:ascii="Arial" w:hAnsi="Arial" w:cs="Arial"/>
                <w:sz w:val="16"/>
                <w:szCs w:val="16"/>
              </w:rPr>
            </w:pPr>
            <w:del w:id="1900" w:author="skalle" w:date="2011-11-03T13:07:00Z">
              <w:r w:rsidRPr="00062023" w:rsidDel="00114455">
                <w:rPr>
                  <w:rFonts w:ascii="Arial" w:hAnsi="Arial" w:cs="Arial"/>
                  <w:sz w:val="16"/>
                  <w:szCs w:val="16"/>
                </w:rPr>
                <w:delText xml:space="preserve">Statens personalhåndbok. </w:delText>
              </w:r>
            </w:del>
          </w:p>
          <w:p w:rsidR="00062023" w:rsidRPr="00062023" w:rsidDel="00114455" w:rsidRDefault="00062023" w:rsidP="008026DC">
            <w:pPr>
              <w:rPr>
                <w:del w:id="1901" w:author="skalle" w:date="2011-11-03T13:07:00Z"/>
                <w:rFonts w:ascii="Arial" w:hAnsi="Arial" w:cs="Arial"/>
                <w:sz w:val="16"/>
                <w:szCs w:val="16"/>
              </w:rPr>
            </w:pPr>
            <w:del w:id="1902" w:author="skalle" w:date="2011-11-03T13:07:00Z">
              <w:r w:rsidRPr="00062023" w:rsidDel="00114455">
                <w:rPr>
                  <w:rFonts w:ascii="Arial" w:hAnsi="Arial" w:cs="Arial"/>
                  <w:sz w:val="16"/>
                  <w:szCs w:val="16"/>
                </w:rPr>
                <w:delText xml:space="preserve">Ferieloven. </w:delText>
              </w:r>
            </w:del>
          </w:p>
          <w:p w:rsidR="00062023" w:rsidRPr="00062023" w:rsidDel="00114455" w:rsidRDefault="00062023" w:rsidP="008026DC">
            <w:pPr>
              <w:rPr>
                <w:del w:id="1903" w:author="skalle" w:date="2011-11-03T13:07:00Z"/>
                <w:rFonts w:ascii="Arial" w:hAnsi="Arial" w:cs="Arial"/>
                <w:sz w:val="16"/>
                <w:szCs w:val="16"/>
              </w:rPr>
            </w:pPr>
            <w:del w:id="1904" w:author="skalle" w:date="2011-11-03T13:07:00Z">
              <w:r w:rsidRPr="00062023" w:rsidDel="00114455">
                <w:rPr>
                  <w:rFonts w:ascii="Arial" w:hAnsi="Arial" w:cs="Arial"/>
                  <w:sz w:val="16"/>
                  <w:szCs w:val="16"/>
                </w:rPr>
                <w:delText xml:space="preserve">Statens pensjonskasse. </w:delText>
              </w:r>
            </w:del>
          </w:p>
        </w:tc>
      </w:tr>
      <w:tr w:rsidR="00062023" w:rsidRPr="00216EF7" w:rsidDel="00114455" w:rsidTr="00062023">
        <w:trPr>
          <w:del w:id="1905" w:author="skalle" w:date="2011-11-03T13:07:00Z"/>
        </w:trPr>
        <w:tc>
          <w:tcPr>
            <w:tcW w:w="1980" w:type="dxa"/>
            <w:shd w:val="clear" w:color="auto" w:fill="E6E6E6"/>
          </w:tcPr>
          <w:p w:rsidR="00062023" w:rsidRPr="00062023" w:rsidDel="00114455" w:rsidRDefault="00062023" w:rsidP="008026DC">
            <w:pPr>
              <w:rPr>
                <w:del w:id="1906" w:author="skalle" w:date="2011-11-03T13:07:00Z"/>
                <w:rFonts w:ascii="Arial" w:hAnsi="Arial" w:cs="Arial"/>
                <w:b/>
                <w:sz w:val="16"/>
                <w:szCs w:val="16"/>
              </w:rPr>
            </w:pPr>
          </w:p>
          <w:p w:rsidR="00062023" w:rsidRPr="00062023" w:rsidDel="00114455" w:rsidRDefault="00062023" w:rsidP="008026DC">
            <w:pPr>
              <w:rPr>
                <w:del w:id="1907" w:author="skalle" w:date="2011-11-03T13:07:00Z"/>
                <w:rFonts w:ascii="Arial" w:hAnsi="Arial" w:cs="Arial"/>
                <w:b/>
                <w:sz w:val="16"/>
                <w:szCs w:val="16"/>
              </w:rPr>
            </w:pPr>
            <w:del w:id="1908" w:author="skalle" w:date="2011-11-03T13:07:00Z">
              <w:r w:rsidRPr="00062023" w:rsidDel="00114455">
                <w:rPr>
                  <w:rFonts w:ascii="Arial" w:hAnsi="Arial" w:cs="Arial"/>
                  <w:b/>
                  <w:sz w:val="16"/>
                  <w:szCs w:val="16"/>
                </w:rPr>
                <w:delText>Aktivitet</w:delText>
              </w:r>
            </w:del>
          </w:p>
        </w:tc>
        <w:tc>
          <w:tcPr>
            <w:tcW w:w="1620" w:type="dxa"/>
            <w:shd w:val="clear" w:color="auto" w:fill="E6E6E6"/>
          </w:tcPr>
          <w:p w:rsidR="00062023" w:rsidRPr="00062023" w:rsidDel="00114455" w:rsidRDefault="00062023" w:rsidP="008026DC">
            <w:pPr>
              <w:rPr>
                <w:del w:id="1909" w:author="skalle" w:date="2011-11-03T13:07:00Z"/>
                <w:rFonts w:ascii="Arial" w:hAnsi="Arial" w:cs="Arial"/>
                <w:b/>
                <w:sz w:val="16"/>
                <w:szCs w:val="16"/>
              </w:rPr>
            </w:pPr>
          </w:p>
          <w:p w:rsidR="00062023" w:rsidRPr="00062023" w:rsidDel="00114455" w:rsidRDefault="00062023" w:rsidP="008026DC">
            <w:pPr>
              <w:rPr>
                <w:del w:id="1910" w:author="skalle" w:date="2011-11-03T13:07:00Z"/>
                <w:rFonts w:ascii="Arial" w:hAnsi="Arial" w:cs="Arial"/>
                <w:b/>
                <w:sz w:val="16"/>
                <w:szCs w:val="16"/>
              </w:rPr>
            </w:pPr>
            <w:del w:id="1911" w:author="skalle" w:date="2011-11-03T13:07:00Z">
              <w:r w:rsidRPr="00062023" w:rsidDel="00114455">
                <w:rPr>
                  <w:rFonts w:ascii="Arial" w:hAnsi="Arial" w:cs="Arial"/>
                  <w:b/>
                  <w:sz w:val="16"/>
                  <w:szCs w:val="16"/>
                </w:rPr>
                <w:delText xml:space="preserve">Ansvar </w:delText>
              </w:r>
            </w:del>
          </w:p>
        </w:tc>
        <w:tc>
          <w:tcPr>
            <w:tcW w:w="1980" w:type="dxa"/>
            <w:shd w:val="clear" w:color="auto" w:fill="E6E6E6"/>
          </w:tcPr>
          <w:p w:rsidR="00062023" w:rsidRPr="00062023" w:rsidDel="00114455" w:rsidRDefault="00062023" w:rsidP="008026DC">
            <w:pPr>
              <w:rPr>
                <w:del w:id="1912" w:author="skalle" w:date="2011-11-03T13:07:00Z"/>
                <w:rFonts w:ascii="Arial" w:hAnsi="Arial" w:cs="Arial"/>
                <w:b/>
                <w:sz w:val="16"/>
                <w:szCs w:val="16"/>
              </w:rPr>
            </w:pPr>
          </w:p>
          <w:p w:rsidR="00062023" w:rsidRPr="00062023" w:rsidDel="00114455" w:rsidRDefault="00062023" w:rsidP="008026DC">
            <w:pPr>
              <w:rPr>
                <w:del w:id="1913" w:author="skalle" w:date="2011-11-03T13:07:00Z"/>
                <w:rFonts w:ascii="Arial" w:hAnsi="Arial" w:cs="Arial"/>
                <w:b/>
                <w:sz w:val="16"/>
                <w:szCs w:val="16"/>
              </w:rPr>
            </w:pPr>
            <w:del w:id="1914" w:author="skalle" w:date="2011-11-03T13:07:00Z">
              <w:r w:rsidRPr="00062023" w:rsidDel="00114455">
                <w:rPr>
                  <w:rFonts w:ascii="Arial" w:hAnsi="Arial" w:cs="Arial"/>
                  <w:b/>
                  <w:sz w:val="16"/>
                  <w:szCs w:val="16"/>
                </w:rPr>
                <w:delText xml:space="preserve">Aktører </w:delText>
              </w:r>
            </w:del>
          </w:p>
        </w:tc>
        <w:tc>
          <w:tcPr>
            <w:tcW w:w="4320" w:type="dxa"/>
            <w:gridSpan w:val="2"/>
            <w:shd w:val="clear" w:color="auto" w:fill="E6E6E6"/>
          </w:tcPr>
          <w:p w:rsidR="00062023" w:rsidRPr="00062023" w:rsidDel="00114455" w:rsidRDefault="00062023" w:rsidP="008026DC">
            <w:pPr>
              <w:rPr>
                <w:del w:id="1915" w:author="skalle" w:date="2011-11-03T13:07:00Z"/>
                <w:rFonts w:ascii="Arial" w:hAnsi="Arial" w:cs="Arial"/>
                <w:b/>
                <w:sz w:val="16"/>
                <w:szCs w:val="16"/>
              </w:rPr>
            </w:pPr>
          </w:p>
          <w:p w:rsidR="00062023" w:rsidRPr="00062023" w:rsidDel="00114455" w:rsidRDefault="00062023" w:rsidP="008026DC">
            <w:pPr>
              <w:rPr>
                <w:del w:id="1916" w:author="skalle" w:date="2011-11-03T13:07:00Z"/>
                <w:rFonts w:ascii="Arial" w:hAnsi="Arial" w:cs="Arial"/>
                <w:b/>
                <w:sz w:val="16"/>
                <w:szCs w:val="16"/>
              </w:rPr>
            </w:pPr>
            <w:del w:id="1917" w:author="skalle" w:date="2011-11-03T13:07:00Z">
              <w:r w:rsidRPr="00062023" w:rsidDel="00114455">
                <w:rPr>
                  <w:rFonts w:ascii="Arial" w:hAnsi="Arial" w:cs="Arial"/>
                  <w:b/>
                  <w:sz w:val="16"/>
                  <w:szCs w:val="16"/>
                </w:rPr>
                <w:delText>Lenker</w:delText>
              </w:r>
            </w:del>
          </w:p>
        </w:tc>
      </w:tr>
      <w:tr w:rsidR="00062023" w:rsidRPr="00216EF7" w:rsidDel="00114455" w:rsidTr="00062023">
        <w:trPr>
          <w:del w:id="1918" w:author="skalle" w:date="2011-11-03T13:07:00Z"/>
        </w:trPr>
        <w:tc>
          <w:tcPr>
            <w:tcW w:w="1980" w:type="dxa"/>
          </w:tcPr>
          <w:p w:rsidR="00062023" w:rsidRPr="00062023" w:rsidDel="00114455" w:rsidRDefault="00062023" w:rsidP="008026DC">
            <w:pPr>
              <w:rPr>
                <w:del w:id="1919" w:author="skalle" w:date="2011-11-03T13:07:00Z"/>
                <w:rFonts w:ascii="Arial" w:hAnsi="Arial" w:cs="Arial"/>
                <w:sz w:val="16"/>
                <w:szCs w:val="16"/>
              </w:rPr>
            </w:pPr>
            <w:del w:id="1920" w:author="skalle" w:date="2011-11-03T13:07:00Z">
              <w:r w:rsidRPr="00062023" w:rsidDel="00114455">
                <w:rPr>
                  <w:rFonts w:ascii="Arial" w:hAnsi="Arial" w:cs="Arial"/>
                  <w:sz w:val="16"/>
                  <w:szCs w:val="16"/>
                </w:rPr>
                <w:delText xml:space="preserve">1 </w:delText>
              </w:r>
            </w:del>
          </w:p>
          <w:p w:rsidR="00062023" w:rsidRPr="00062023" w:rsidDel="00114455" w:rsidRDefault="00062023" w:rsidP="008026DC">
            <w:pPr>
              <w:rPr>
                <w:del w:id="1921" w:author="skalle" w:date="2011-11-03T13:07:00Z"/>
                <w:rFonts w:ascii="Arial" w:hAnsi="Arial" w:cs="Arial"/>
                <w:sz w:val="16"/>
                <w:szCs w:val="16"/>
              </w:rPr>
            </w:pPr>
            <w:del w:id="1922" w:author="skalle" w:date="2011-11-03T13:07:00Z">
              <w:r w:rsidRPr="00062023" w:rsidDel="00114455">
                <w:rPr>
                  <w:rFonts w:ascii="Arial" w:hAnsi="Arial" w:cs="Arial"/>
                  <w:sz w:val="16"/>
                  <w:szCs w:val="16"/>
                </w:rPr>
                <w:delText>Innkjøp</w:delText>
              </w:r>
            </w:del>
          </w:p>
        </w:tc>
        <w:tc>
          <w:tcPr>
            <w:tcW w:w="1620" w:type="dxa"/>
          </w:tcPr>
          <w:p w:rsidR="00062023" w:rsidRPr="00062023" w:rsidDel="00114455" w:rsidRDefault="00062023" w:rsidP="008026DC">
            <w:pPr>
              <w:rPr>
                <w:del w:id="1923" w:author="skalle" w:date="2011-11-03T13:07:00Z"/>
                <w:rFonts w:ascii="Arial" w:hAnsi="Arial" w:cs="Arial"/>
                <w:sz w:val="16"/>
                <w:szCs w:val="16"/>
              </w:rPr>
            </w:pPr>
            <w:del w:id="1924"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1925" w:author="skalle" w:date="2011-11-03T13:07:00Z"/>
                <w:rFonts w:ascii="Arial" w:hAnsi="Arial" w:cs="Arial"/>
                <w:sz w:val="16"/>
                <w:szCs w:val="16"/>
              </w:rPr>
            </w:pPr>
            <w:del w:id="1926" w:author="skalle" w:date="2011-11-03T13:07:00Z">
              <w:r w:rsidRPr="00062023" w:rsidDel="00114455">
                <w:rPr>
                  <w:rFonts w:ascii="Arial" w:hAnsi="Arial" w:cs="Arial"/>
                  <w:sz w:val="16"/>
                  <w:szCs w:val="16"/>
                </w:rPr>
                <w:delText>Økonomimedarbeider</w:delText>
              </w:r>
            </w:del>
          </w:p>
        </w:tc>
        <w:tc>
          <w:tcPr>
            <w:tcW w:w="4320" w:type="dxa"/>
            <w:gridSpan w:val="2"/>
          </w:tcPr>
          <w:p w:rsidR="00062023" w:rsidRPr="00062023" w:rsidDel="00114455" w:rsidRDefault="00B82FF6" w:rsidP="008026DC">
            <w:pPr>
              <w:rPr>
                <w:del w:id="1927" w:author="skalle" w:date="2011-11-03T13:07:00Z"/>
                <w:rFonts w:ascii="Tahoma" w:hAnsi="Tahoma" w:cs="Tahoma"/>
                <w:sz w:val="16"/>
                <w:szCs w:val="16"/>
              </w:rPr>
            </w:pPr>
            <w:del w:id="1928" w:author="skalle" w:date="2011-11-03T13:07:00Z">
              <w:r w:rsidDel="00114455">
                <w:fldChar w:fldCharType="begin"/>
              </w:r>
              <w:r w:rsidDel="00114455">
                <w:delInstrText>HYPERLINK "http://kvalitet.himolde.no/dokumenter/KS_TJI201.pdf" \o "Selve dokumentet"</w:delInstrText>
              </w:r>
              <w:r w:rsidDel="00114455">
                <w:fldChar w:fldCharType="separate"/>
              </w:r>
              <w:r w:rsidR="00062023" w:rsidRPr="00062023" w:rsidDel="00114455">
                <w:rPr>
                  <w:rStyle w:val="Hyperkobling"/>
                  <w:rFonts w:ascii="Tahoma" w:hAnsi="Tahoma" w:cs="Tahoma"/>
                  <w:sz w:val="16"/>
                  <w:szCs w:val="16"/>
                </w:rPr>
                <w:delText>Innkjøpsreglement</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"http://kvalitet.himolde.no/?q=KS_TJI201"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r w:rsidR="00062023" w:rsidRPr="00062023" w:rsidDel="00114455">
                <w:rPr>
                  <w:rFonts w:ascii="Tahoma" w:hAnsi="Tahoma" w:cs="Tahoma"/>
                  <w:sz w:val="16"/>
                  <w:szCs w:val="16"/>
                </w:rPr>
                <w:delText xml:space="preserve"> </w:delText>
              </w:r>
            </w:del>
          </w:p>
          <w:p w:rsidR="00062023" w:rsidRPr="00062023" w:rsidDel="00114455" w:rsidRDefault="00062023" w:rsidP="008026DC">
            <w:pPr>
              <w:rPr>
                <w:del w:id="1929" w:author="skalle" w:date="2011-11-03T13:07:00Z"/>
                <w:rFonts w:ascii="Arial" w:hAnsi="Arial" w:cs="Arial"/>
                <w:sz w:val="16"/>
                <w:szCs w:val="16"/>
              </w:rPr>
            </w:pPr>
          </w:p>
        </w:tc>
      </w:tr>
      <w:tr w:rsidR="00062023" w:rsidRPr="00216EF7" w:rsidDel="00114455" w:rsidTr="00062023">
        <w:trPr>
          <w:del w:id="1930" w:author="skalle" w:date="2011-11-03T13:07:00Z"/>
        </w:trPr>
        <w:tc>
          <w:tcPr>
            <w:tcW w:w="1980" w:type="dxa"/>
          </w:tcPr>
          <w:p w:rsidR="00062023" w:rsidRPr="00062023" w:rsidDel="00114455" w:rsidRDefault="00062023" w:rsidP="008026DC">
            <w:pPr>
              <w:rPr>
                <w:del w:id="1931" w:author="skalle" w:date="2011-11-03T13:07:00Z"/>
                <w:rFonts w:ascii="Arial" w:hAnsi="Arial" w:cs="Arial"/>
                <w:sz w:val="16"/>
                <w:szCs w:val="16"/>
              </w:rPr>
            </w:pPr>
            <w:del w:id="1932" w:author="skalle" w:date="2011-11-03T13:07:00Z">
              <w:r w:rsidRPr="00062023" w:rsidDel="00114455">
                <w:rPr>
                  <w:rFonts w:ascii="Arial" w:hAnsi="Arial" w:cs="Arial"/>
                  <w:sz w:val="16"/>
                  <w:szCs w:val="16"/>
                </w:rPr>
                <w:delText xml:space="preserve">2 </w:delText>
              </w:r>
            </w:del>
          </w:p>
          <w:p w:rsidR="00062023" w:rsidRPr="00062023" w:rsidDel="00114455" w:rsidRDefault="00062023" w:rsidP="008026DC">
            <w:pPr>
              <w:rPr>
                <w:del w:id="1933" w:author="skalle" w:date="2011-11-03T13:07:00Z"/>
                <w:rFonts w:ascii="Arial" w:hAnsi="Arial" w:cs="Arial"/>
                <w:sz w:val="16"/>
                <w:szCs w:val="16"/>
              </w:rPr>
            </w:pPr>
            <w:del w:id="1934" w:author="skalle" w:date="2011-11-03T13:07:00Z">
              <w:r w:rsidRPr="00062023" w:rsidDel="00114455">
                <w:rPr>
                  <w:rFonts w:ascii="Arial" w:hAnsi="Arial" w:cs="Arial"/>
                  <w:sz w:val="16"/>
                  <w:szCs w:val="16"/>
                </w:rPr>
                <w:delText>Budsjett og økonomistyring</w:delText>
              </w:r>
            </w:del>
          </w:p>
        </w:tc>
        <w:tc>
          <w:tcPr>
            <w:tcW w:w="1620" w:type="dxa"/>
          </w:tcPr>
          <w:p w:rsidR="00062023" w:rsidRPr="00062023" w:rsidDel="00114455" w:rsidRDefault="00062023" w:rsidP="008026DC">
            <w:pPr>
              <w:rPr>
                <w:del w:id="1935" w:author="skalle" w:date="2011-11-03T13:07:00Z"/>
                <w:rFonts w:ascii="Arial" w:hAnsi="Arial" w:cs="Arial"/>
                <w:sz w:val="16"/>
                <w:szCs w:val="16"/>
              </w:rPr>
            </w:pPr>
            <w:del w:id="1936"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1937" w:author="skalle" w:date="2011-11-03T13:07:00Z"/>
                <w:rFonts w:ascii="Arial" w:hAnsi="Arial" w:cs="Arial"/>
                <w:sz w:val="16"/>
                <w:szCs w:val="16"/>
              </w:rPr>
            </w:pPr>
            <w:del w:id="1938" w:author="skalle" w:date="2011-11-03T13:07:00Z">
              <w:r w:rsidRPr="00062023" w:rsidDel="00114455">
                <w:rPr>
                  <w:rFonts w:ascii="Arial" w:hAnsi="Arial" w:cs="Arial"/>
                  <w:sz w:val="16"/>
                  <w:szCs w:val="16"/>
                </w:rPr>
                <w:delText>Økonomimedarbeider</w:delText>
              </w:r>
            </w:del>
          </w:p>
          <w:p w:rsidR="00062023" w:rsidRPr="00062023" w:rsidDel="00114455" w:rsidRDefault="00062023" w:rsidP="008026DC">
            <w:pPr>
              <w:rPr>
                <w:del w:id="1939" w:author="skalle" w:date="2011-11-03T13:07:00Z"/>
                <w:rFonts w:ascii="Arial" w:hAnsi="Arial" w:cs="Arial"/>
                <w:sz w:val="16"/>
                <w:szCs w:val="16"/>
              </w:rPr>
            </w:pPr>
            <w:del w:id="1940" w:author="skalle" w:date="2011-11-03T13:07:00Z">
              <w:r w:rsidRPr="00062023" w:rsidDel="00114455">
                <w:rPr>
                  <w:rFonts w:ascii="Arial" w:hAnsi="Arial" w:cs="Arial"/>
                  <w:sz w:val="16"/>
                  <w:szCs w:val="16"/>
                </w:rPr>
                <w:delText>Budsjettutvalget</w:delText>
              </w:r>
            </w:del>
          </w:p>
        </w:tc>
        <w:tc>
          <w:tcPr>
            <w:tcW w:w="4320" w:type="dxa"/>
            <w:gridSpan w:val="2"/>
          </w:tcPr>
          <w:p w:rsidR="00062023" w:rsidRPr="00062023" w:rsidDel="00114455" w:rsidRDefault="00B82FF6" w:rsidP="008026DC">
            <w:pPr>
              <w:rPr>
                <w:del w:id="1941" w:author="skalle" w:date="2011-11-03T13:07:00Z"/>
                <w:rFonts w:ascii="Tahoma" w:hAnsi="Tahoma" w:cs="Tahoma"/>
                <w:sz w:val="16"/>
                <w:szCs w:val="16"/>
              </w:rPr>
            </w:pPr>
            <w:del w:id="1942" w:author="skalle" w:date="2011-11-03T13:07:00Z">
              <w:r w:rsidDel="00114455">
                <w:fldChar w:fldCharType="begin"/>
              </w:r>
              <w:r w:rsidDel="00114455">
                <w:delInstrText>HYPERLINK "http://kvalitet.himolde.no/dokumenter/KS_STK008.pdf" \o "Selve dokumentet"</w:delInstrText>
              </w:r>
              <w:r w:rsidDel="00114455">
                <w:fldChar w:fldCharType="separate"/>
              </w:r>
              <w:r w:rsidR="00062023" w:rsidRPr="00062023" w:rsidDel="00114455">
                <w:rPr>
                  <w:rStyle w:val="Hyperkobling"/>
                  <w:rFonts w:ascii="Tahoma" w:hAnsi="Tahoma" w:cs="Tahoma"/>
                  <w:sz w:val="16"/>
                  <w:szCs w:val="16"/>
                </w:rPr>
                <w:delText>Interne hovedregler for økonomiforvaltning</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"http://kvalitet.himolde.no/?q=KS_STK008"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1943" w:author="skalle" w:date="2011-11-03T13:07:00Z"/>
                <w:rFonts w:ascii="Tahoma" w:hAnsi="Tahoma" w:cs="Tahoma"/>
                <w:sz w:val="16"/>
                <w:szCs w:val="16"/>
              </w:rPr>
            </w:pPr>
            <w:del w:id="1944" w:author="skalle" w:date="2011-11-03T13:07:00Z">
              <w:r w:rsidDel="00114455">
                <w:fldChar w:fldCharType="begin"/>
              </w:r>
              <w:r w:rsidDel="00114455">
                <w:delInstrText>HYPERLINK "http://kvalitet.himolde.no/dokumenter/KS_TJI202.pdf" \o "Selve dokumentet"</w:delInstrText>
              </w:r>
              <w:r w:rsidDel="00114455">
                <w:fldChar w:fldCharType="separate"/>
              </w:r>
              <w:r w:rsidR="00062023" w:rsidRPr="00062023" w:rsidDel="00114455">
                <w:rPr>
                  <w:rStyle w:val="Hyperkobling"/>
                  <w:rFonts w:ascii="Tahoma" w:hAnsi="Tahoma" w:cs="Tahoma"/>
                  <w:sz w:val="16"/>
                  <w:szCs w:val="16"/>
                </w:rPr>
                <w:delText>Budsjett og årsplan</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"http://kvalitet.himolde.no/?q=KS_TJI202"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1945" w:author="skalle" w:date="2011-11-03T13:07:00Z"/>
                <w:rFonts w:ascii="Arial" w:hAnsi="Arial" w:cs="Arial"/>
                <w:sz w:val="16"/>
                <w:szCs w:val="16"/>
              </w:rPr>
            </w:pPr>
            <w:del w:id="1946" w:author="skalle" w:date="2011-11-03T13:07:00Z">
              <w:r w:rsidDel="00114455">
                <w:fldChar w:fldCharType="begin"/>
              </w:r>
              <w:r w:rsidDel="00114455">
                <w:delInstrText>HYPERLINK "http://kvalitet.himolde.no/dokumenter/KS_STK007.pdf" \o "Selve dokumentet"</w:delInstrText>
              </w:r>
              <w:r w:rsidDel="00114455">
                <w:fldChar w:fldCharType="separate"/>
              </w:r>
              <w:r w:rsidR="00062023" w:rsidRPr="00062023" w:rsidDel="00114455">
                <w:rPr>
                  <w:rStyle w:val="Hyperkobling"/>
                  <w:rFonts w:ascii="Tahoma" w:hAnsi="Tahoma" w:cs="Tahoma"/>
                  <w:sz w:val="16"/>
                  <w:szCs w:val="16"/>
                </w:rPr>
                <w:delText>Rapport og planer (Blå bok)</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"http://kvalitet.himolde.no/?q=KS_STK007"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062023" w:rsidP="008026DC">
            <w:pPr>
              <w:rPr>
                <w:del w:id="1947" w:author="skalle" w:date="2011-11-03T13:07:00Z"/>
                <w:rFonts w:ascii="Arial" w:hAnsi="Arial" w:cs="Arial"/>
                <w:sz w:val="16"/>
                <w:szCs w:val="16"/>
              </w:rPr>
            </w:pPr>
          </w:p>
          <w:p w:rsidR="00062023" w:rsidRPr="00062023" w:rsidDel="00114455" w:rsidRDefault="00062023" w:rsidP="008026DC">
            <w:pPr>
              <w:rPr>
                <w:del w:id="1948" w:author="skalle" w:date="2011-11-03T13:07:00Z"/>
                <w:rFonts w:ascii="Arial" w:hAnsi="Arial" w:cs="Arial"/>
                <w:sz w:val="16"/>
                <w:szCs w:val="16"/>
              </w:rPr>
            </w:pPr>
          </w:p>
        </w:tc>
      </w:tr>
      <w:tr w:rsidR="00062023" w:rsidRPr="00216EF7" w:rsidDel="00114455" w:rsidTr="00062023">
        <w:trPr>
          <w:del w:id="1949" w:author="skalle" w:date="2011-11-03T13:07:00Z"/>
        </w:trPr>
        <w:tc>
          <w:tcPr>
            <w:tcW w:w="1980" w:type="dxa"/>
          </w:tcPr>
          <w:p w:rsidR="00062023" w:rsidRPr="00062023" w:rsidDel="00114455" w:rsidRDefault="00062023" w:rsidP="008026DC">
            <w:pPr>
              <w:rPr>
                <w:del w:id="1950" w:author="skalle" w:date="2011-11-03T13:07:00Z"/>
                <w:rFonts w:ascii="Arial" w:hAnsi="Arial" w:cs="Arial"/>
                <w:sz w:val="16"/>
                <w:szCs w:val="16"/>
              </w:rPr>
            </w:pPr>
            <w:del w:id="1951" w:author="skalle" w:date="2011-11-03T13:07:00Z">
              <w:r w:rsidRPr="00062023" w:rsidDel="00114455">
                <w:rPr>
                  <w:rFonts w:ascii="Arial" w:hAnsi="Arial" w:cs="Arial"/>
                  <w:sz w:val="16"/>
                  <w:szCs w:val="16"/>
                </w:rPr>
                <w:delText xml:space="preserve">3 </w:delText>
              </w:r>
            </w:del>
          </w:p>
          <w:p w:rsidR="00062023" w:rsidRPr="00062023" w:rsidDel="00114455" w:rsidRDefault="00062023" w:rsidP="008026DC">
            <w:pPr>
              <w:rPr>
                <w:del w:id="1952" w:author="skalle" w:date="2011-11-03T13:07:00Z"/>
                <w:rFonts w:ascii="Arial" w:hAnsi="Arial" w:cs="Arial"/>
                <w:sz w:val="16"/>
                <w:szCs w:val="16"/>
              </w:rPr>
            </w:pPr>
            <w:del w:id="1953" w:author="skalle" w:date="2011-11-03T13:07:00Z">
              <w:r w:rsidRPr="00062023" w:rsidDel="00114455">
                <w:rPr>
                  <w:rFonts w:ascii="Arial" w:hAnsi="Arial" w:cs="Arial"/>
                  <w:sz w:val="16"/>
                  <w:szCs w:val="16"/>
                </w:rPr>
                <w:delText>Lønn, honorar og reiseregninger</w:delText>
              </w:r>
            </w:del>
          </w:p>
        </w:tc>
        <w:tc>
          <w:tcPr>
            <w:tcW w:w="1620" w:type="dxa"/>
          </w:tcPr>
          <w:p w:rsidR="00062023" w:rsidRPr="00062023" w:rsidDel="00114455" w:rsidRDefault="00062023" w:rsidP="008026DC">
            <w:pPr>
              <w:rPr>
                <w:del w:id="1954" w:author="skalle" w:date="2011-11-03T13:07:00Z"/>
                <w:rFonts w:ascii="Arial" w:hAnsi="Arial" w:cs="Arial"/>
                <w:sz w:val="16"/>
                <w:szCs w:val="16"/>
              </w:rPr>
            </w:pPr>
            <w:del w:id="1955"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1956" w:author="skalle" w:date="2011-11-03T13:07:00Z"/>
                <w:rFonts w:ascii="Arial" w:hAnsi="Arial" w:cs="Arial"/>
                <w:sz w:val="16"/>
                <w:szCs w:val="16"/>
              </w:rPr>
            </w:pPr>
            <w:del w:id="1957" w:author="skalle" w:date="2011-11-03T13:07:00Z">
              <w:r w:rsidRPr="00062023" w:rsidDel="00114455">
                <w:rPr>
                  <w:rFonts w:ascii="Arial" w:hAnsi="Arial" w:cs="Arial"/>
                  <w:sz w:val="16"/>
                  <w:szCs w:val="16"/>
                </w:rPr>
                <w:delText>Økonomi- og personalkontoret</w:delText>
              </w:r>
            </w:del>
          </w:p>
        </w:tc>
        <w:tc>
          <w:tcPr>
            <w:tcW w:w="4320" w:type="dxa"/>
            <w:gridSpan w:val="2"/>
          </w:tcPr>
          <w:p w:rsidR="00062023" w:rsidRPr="00062023" w:rsidDel="00114455" w:rsidRDefault="00B82FF6" w:rsidP="008026DC">
            <w:pPr>
              <w:rPr>
                <w:del w:id="1958" w:author="skalle" w:date="2011-11-03T13:07:00Z"/>
                <w:rFonts w:ascii="Tahoma" w:hAnsi="Tahoma" w:cs="Tahoma"/>
                <w:sz w:val="16"/>
                <w:szCs w:val="16"/>
              </w:rPr>
            </w:pPr>
            <w:del w:id="1959" w:author="skalle" w:date="2011-11-03T13:07:00Z">
              <w:r w:rsidDel="00114455">
                <w:fldChar w:fldCharType="begin"/>
              </w:r>
              <w:r w:rsidDel="00114455">
                <w:delInstrText>HYPERLINK "http://kvalitet.himolde.no/dokumenter/KS_STK008.pdf" \o "Selve dokumentet"</w:delInstrText>
              </w:r>
              <w:r w:rsidDel="00114455">
                <w:fldChar w:fldCharType="separate"/>
              </w:r>
              <w:r w:rsidR="00062023" w:rsidRPr="00062023" w:rsidDel="00114455">
                <w:rPr>
                  <w:rStyle w:val="Hyperkobling"/>
                  <w:rFonts w:ascii="Tahoma" w:hAnsi="Tahoma" w:cs="Tahoma"/>
                  <w:sz w:val="16"/>
                  <w:szCs w:val="16"/>
                </w:rPr>
                <w:delText>Interne hovedregler for økonomiforvaltning</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"http://kvalitet.himolde.no/?q=KS_STK008"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r w:rsidR="00062023" w:rsidRPr="00062023" w:rsidDel="00114455">
                <w:rPr>
                  <w:rFonts w:ascii="Tahoma" w:hAnsi="Tahoma" w:cs="Tahoma"/>
                  <w:sz w:val="16"/>
                  <w:szCs w:val="16"/>
                </w:rPr>
                <w:delText xml:space="preserve"> </w:delText>
              </w:r>
            </w:del>
          </w:p>
          <w:p w:rsidR="00062023" w:rsidRPr="00062023" w:rsidDel="00114455" w:rsidRDefault="00062023" w:rsidP="008026DC">
            <w:pPr>
              <w:rPr>
                <w:del w:id="1960" w:author="skalle" w:date="2011-11-03T13:07:00Z"/>
                <w:rFonts w:ascii="Arial" w:hAnsi="Arial" w:cs="Arial"/>
                <w:sz w:val="16"/>
                <w:szCs w:val="16"/>
              </w:rPr>
            </w:pPr>
          </w:p>
          <w:p w:rsidR="00062023" w:rsidRPr="00062023" w:rsidDel="00114455" w:rsidRDefault="00062023" w:rsidP="008026DC">
            <w:pPr>
              <w:rPr>
                <w:del w:id="1961" w:author="skalle" w:date="2011-11-03T13:07:00Z"/>
                <w:rFonts w:ascii="Arial" w:hAnsi="Arial" w:cs="Arial"/>
                <w:sz w:val="16"/>
                <w:szCs w:val="16"/>
              </w:rPr>
            </w:pPr>
            <w:del w:id="1962" w:author="skalle" w:date="2011-11-03T13:07:00Z">
              <w:r w:rsidRPr="00062023" w:rsidDel="00114455">
                <w:rPr>
                  <w:rFonts w:ascii="Arial" w:hAnsi="Arial" w:cs="Arial"/>
                  <w:sz w:val="16"/>
                  <w:szCs w:val="16"/>
                </w:rPr>
                <w:delText>ReiseABC</w:delText>
              </w:r>
            </w:del>
          </w:p>
        </w:tc>
      </w:tr>
      <w:tr w:rsidR="00062023" w:rsidRPr="00216EF7" w:rsidDel="00114455" w:rsidTr="00062023">
        <w:trPr>
          <w:del w:id="1963" w:author="skalle" w:date="2011-11-03T13:07:00Z"/>
        </w:trPr>
        <w:tc>
          <w:tcPr>
            <w:tcW w:w="1980" w:type="dxa"/>
          </w:tcPr>
          <w:p w:rsidR="00062023" w:rsidRPr="00062023" w:rsidDel="00114455" w:rsidRDefault="00062023" w:rsidP="008026DC">
            <w:pPr>
              <w:rPr>
                <w:del w:id="1964" w:author="skalle" w:date="2011-11-03T13:07:00Z"/>
                <w:rFonts w:ascii="Arial" w:hAnsi="Arial" w:cs="Arial"/>
                <w:sz w:val="16"/>
                <w:szCs w:val="16"/>
              </w:rPr>
            </w:pPr>
            <w:del w:id="1965" w:author="skalle" w:date="2011-11-03T13:07:00Z">
              <w:r w:rsidRPr="00062023" w:rsidDel="00114455">
                <w:rPr>
                  <w:rFonts w:ascii="Arial" w:hAnsi="Arial" w:cs="Arial"/>
                  <w:sz w:val="16"/>
                  <w:szCs w:val="16"/>
                </w:rPr>
                <w:delText xml:space="preserve">4 </w:delText>
              </w:r>
            </w:del>
          </w:p>
          <w:p w:rsidR="00062023" w:rsidRPr="00062023" w:rsidDel="00114455" w:rsidRDefault="00062023" w:rsidP="008026DC">
            <w:pPr>
              <w:rPr>
                <w:del w:id="1966" w:author="skalle" w:date="2011-11-03T13:07:00Z"/>
                <w:rFonts w:ascii="Arial" w:hAnsi="Arial" w:cs="Arial"/>
                <w:sz w:val="16"/>
                <w:szCs w:val="16"/>
              </w:rPr>
            </w:pPr>
            <w:del w:id="1967" w:author="skalle" w:date="2011-11-03T13:07:00Z">
              <w:r w:rsidRPr="00062023" w:rsidDel="00114455">
                <w:rPr>
                  <w:rFonts w:ascii="Arial" w:hAnsi="Arial" w:cs="Arial"/>
                  <w:sz w:val="16"/>
                  <w:szCs w:val="16"/>
                </w:rPr>
                <w:delText>Regnskap</w:delText>
              </w:r>
            </w:del>
          </w:p>
        </w:tc>
        <w:tc>
          <w:tcPr>
            <w:tcW w:w="1620" w:type="dxa"/>
          </w:tcPr>
          <w:p w:rsidR="00062023" w:rsidRPr="00062023" w:rsidDel="00114455" w:rsidRDefault="00062023" w:rsidP="008026DC">
            <w:pPr>
              <w:rPr>
                <w:del w:id="1968" w:author="skalle" w:date="2011-11-03T13:07:00Z"/>
                <w:rFonts w:ascii="Arial" w:hAnsi="Arial" w:cs="Arial"/>
                <w:sz w:val="16"/>
                <w:szCs w:val="16"/>
              </w:rPr>
            </w:pPr>
            <w:del w:id="1969"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1970" w:author="skalle" w:date="2011-11-03T13:07:00Z"/>
                <w:rFonts w:ascii="Arial" w:hAnsi="Arial" w:cs="Arial"/>
                <w:sz w:val="16"/>
                <w:szCs w:val="16"/>
              </w:rPr>
            </w:pPr>
            <w:del w:id="1971" w:author="skalle" w:date="2011-11-03T13:07:00Z">
              <w:r w:rsidRPr="00062023" w:rsidDel="00114455">
                <w:rPr>
                  <w:rFonts w:ascii="Arial" w:hAnsi="Arial" w:cs="Arial"/>
                  <w:sz w:val="16"/>
                  <w:szCs w:val="16"/>
                </w:rPr>
                <w:delText>Økonomimedarbeider</w:delText>
              </w:r>
            </w:del>
          </w:p>
          <w:p w:rsidR="00062023" w:rsidRPr="00062023" w:rsidDel="00114455" w:rsidRDefault="00062023" w:rsidP="008026DC">
            <w:pPr>
              <w:rPr>
                <w:del w:id="1972" w:author="skalle" w:date="2011-11-03T13:07:00Z"/>
                <w:rFonts w:ascii="Arial" w:hAnsi="Arial" w:cs="Arial"/>
                <w:sz w:val="16"/>
                <w:szCs w:val="16"/>
              </w:rPr>
            </w:pPr>
            <w:del w:id="1973" w:author="skalle" w:date="2011-11-03T13:07:00Z">
              <w:r w:rsidRPr="00062023" w:rsidDel="00114455">
                <w:rPr>
                  <w:rFonts w:ascii="Arial" w:hAnsi="Arial" w:cs="Arial"/>
                  <w:sz w:val="16"/>
                  <w:szCs w:val="16"/>
                </w:rPr>
                <w:delText>Avdelingsadm.</w:delText>
              </w:r>
            </w:del>
          </w:p>
        </w:tc>
        <w:tc>
          <w:tcPr>
            <w:tcW w:w="4320" w:type="dxa"/>
            <w:gridSpan w:val="2"/>
          </w:tcPr>
          <w:p w:rsidR="00062023" w:rsidRPr="00062023" w:rsidDel="00114455" w:rsidRDefault="00B82FF6" w:rsidP="008026DC">
            <w:pPr>
              <w:rPr>
                <w:del w:id="1974" w:author="skalle" w:date="2011-11-03T13:07:00Z"/>
                <w:rFonts w:ascii="Tahoma" w:hAnsi="Tahoma" w:cs="Tahoma"/>
                <w:sz w:val="16"/>
                <w:szCs w:val="16"/>
              </w:rPr>
            </w:pPr>
            <w:del w:id="1975" w:author="skalle" w:date="2011-11-03T13:07:00Z">
              <w:r w:rsidDel="00114455">
                <w:fldChar w:fldCharType="begin"/>
              </w:r>
              <w:r w:rsidDel="00114455">
                <w:delInstrText>HYPERLINK "http://kvalitet.himolde.no/dokumenter/KS_STK008.pdf" \o "Selve dokumentet"</w:delInstrText>
              </w:r>
              <w:r w:rsidDel="00114455">
                <w:fldChar w:fldCharType="separate"/>
              </w:r>
              <w:r w:rsidR="00062023" w:rsidRPr="00062023" w:rsidDel="00114455">
                <w:rPr>
                  <w:rStyle w:val="Hyperkobling"/>
                  <w:rFonts w:ascii="Tahoma" w:hAnsi="Tahoma" w:cs="Tahoma"/>
                  <w:sz w:val="16"/>
                  <w:szCs w:val="16"/>
                </w:rPr>
                <w:delText>Interne hovedregler for økonomiforvaltning.</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"http://kvalitet.himolde.no/?q=KS_STK008"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062023" w:rsidP="008026DC">
            <w:pPr>
              <w:rPr>
                <w:del w:id="1976" w:author="skalle" w:date="2011-11-03T13:07:00Z"/>
                <w:rFonts w:ascii="Arial" w:hAnsi="Arial" w:cs="Arial"/>
                <w:sz w:val="16"/>
                <w:szCs w:val="16"/>
              </w:rPr>
            </w:pPr>
            <w:del w:id="1977" w:author="skalle" w:date="2011-11-03T13:07:00Z">
              <w:r w:rsidRPr="00062023" w:rsidDel="00114455">
                <w:rPr>
                  <w:rFonts w:ascii="Arial" w:hAnsi="Arial" w:cs="Arial"/>
                  <w:sz w:val="16"/>
                  <w:szCs w:val="16"/>
                </w:rPr>
                <w:delText>Lønn</w:delText>
              </w:r>
            </w:del>
          </w:p>
        </w:tc>
      </w:tr>
      <w:tr w:rsidR="00062023" w:rsidRPr="00216EF7" w:rsidDel="00114455" w:rsidTr="00062023">
        <w:trPr>
          <w:del w:id="1978" w:author="skalle" w:date="2011-11-03T13:07:00Z"/>
        </w:trPr>
        <w:tc>
          <w:tcPr>
            <w:tcW w:w="1980" w:type="dxa"/>
          </w:tcPr>
          <w:p w:rsidR="00062023" w:rsidRPr="00062023" w:rsidDel="00114455" w:rsidRDefault="00062023" w:rsidP="008026DC">
            <w:pPr>
              <w:rPr>
                <w:del w:id="1979" w:author="skalle" w:date="2011-11-03T13:07:00Z"/>
                <w:rFonts w:ascii="Arial" w:hAnsi="Arial" w:cs="Arial"/>
                <w:sz w:val="16"/>
                <w:szCs w:val="16"/>
              </w:rPr>
            </w:pPr>
            <w:del w:id="1980" w:author="skalle" w:date="2011-11-03T13:07:00Z">
              <w:r w:rsidRPr="00062023" w:rsidDel="00114455">
                <w:rPr>
                  <w:rFonts w:ascii="Arial" w:hAnsi="Arial" w:cs="Arial"/>
                  <w:sz w:val="16"/>
                  <w:szCs w:val="16"/>
                </w:rPr>
                <w:delText xml:space="preserve">5 </w:delText>
              </w:r>
            </w:del>
          </w:p>
          <w:p w:rsidR="00062023" w:rsidRPr="00062023" w:rsidDel="00114455" w:rsidRDefault="00062023" w:rsidP="008026DC">
            <w:pPr>
              <w:rPr>
                <w:del w:id="1981" w:author="skalle" w:date="2011-11-03T13:07:00Z"/>
                <w:rFonts w:ascii="Arial" w:hAnsi="Arial" w:cs="Arial"/>
                <w:sz w:val="16"/>
                <w:szCs w:val="16"/>
              </w:rPr>
            </w:pPr>
            <w:del w:id="1982" w:author="skalle" w:date="2011-11-03T13:07:00Z">
              <w:r w:rsidRPr="00062023" w:rsidDel="00114455">
                <w:rPr>
                  <w:rFonts w:ascii="Arial" w:hAnsi="Arial" w:cs="Arial"/>
                  <w:sz w:val="16"/>
                  <w:szCs w:val="16"/>
                </w:rPr>
                <w:delText>Rapportering</w:delText>
              </w:r>
            </w:del>
          </w:p>
        </w:tc>
        <w:tc>
          <w:tcPr>
            <w:tcW w:w="1620" w:type="dxa"/>
          </w:tcPr>
          <w:p w:rsidR="00062023" w:rsidRPr="00062023" w:rsidDel="00114455" w:rsidRDefault="00062023" w:rsidP="008026DC">
            <w:pPr>
              <w:rPr>
                <w:del w:id="1983" w:author="skalle" w:date="2011-11-03T13:07:00Z"/>
                <w:rFonts w:ascii="Arial" w:hAnsi="Arial" w:cs="Arial"/>
                <w:sz w:val="16"/>
                <w:szCs w:val="16"/>
              </w:rPr>
            </w:pPr>
            <w:del w:id="1984"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1985" w:author="skalle" w:date="2011-11-03T13:07:00Z"/>
                <w:rFonts w:ascii="Arial" w:hAnsi="Arial" w:cs="Arial"/>
                <w:sz w:val="16"/>
                <w:szCs w:val="16"/>
              </w:rPr>
            </w:pPr>
            <w:del w:id="1986" w:author="skalle" w:date="2011-11-03T13:07:00Z">
              <w:r w:rsidRPr="00062023" w:rsidDel="00114455">
                <w:rPr>
                  <w:rFonts w:ascii="Arial" w:hAnsi="Arial" w:cs="Arial"/>
                  <w:sz w:val="16"/>
                  <w:szCs w:val="16"/>
                </w:rPr>
                <w:delText>Økonomi- og personalkontoret</w:delText>
              </w:r>
            </w:del>
          </w:p>
          <w:p w:rsidR="00062023" w:rsidRPr="00062023" w:rsidDel="00114455" w:rsidRDefault="00062023" w:rsidP="008026DC">
            <w:pPr>
              <w:rPr>
                <w:del w:id="1987" w:author="skalle" w:date="2011-11-03T13:07:00Z"/>
                <w:rFonts w:ascii="Arial" w:hAnsi="Arial" w:cs="Arial"/>
                <w:sz w:val="16"/>
                <w:szCs w:val="16"/>
              </w:rPr>
            </w:pPr>
          </w:p>
        </w:tc>
        <w:tc>
          <w:tcPr>
            <w:tcW w:w="4320" w:type="dxa"/>
            <w:gridSpan w:val="2"/>
          </w:tcPr>
          <w:p w:rsidR="00062023" w:rsidRPr="00062023" w:rsidDel="00114455" w:rsidRDefault="00B82FF6" w:rsidP="008026DC">
            <w:pPr>
              <w:rPr>
                <w:del w:id="1988" w:author="skalle" w:date="2011-11-03T13:07:00Z"/>
                <w:rFonts w:ascii="Tahoma" w:hAnsi="Tahoma" w:cs="Tahoma"/>
                <w:sz w:val="16"/>
                <w:szCs w:val="16"/>
              </w:rPr>
            </w:pPr>
            <w:del w:id="1989" w:author="skalle" w:date="2011-11-03T13:07:00Z">
              <w:r w:rsidDel="00114455">
                <w:fldChar w:fldCharType="begin"/>
              </w:r>
              <w:r w:rsidDel="00114455">
                <w:delInstrText>HYPERLINK "http://kvalitet.himolde.no/dokumenter/KS_STK008.pdf" \o "Selve dokumentet"</w:delInstrText>
              </w:r>
              <w:r w:rsidDel="00114455">
                <w:fldChar w:fldCharType="separate"/>
              </w:r>
              <w:r w:rsidR="00062023" w:rsidRPr="00062023" w:rsidDel="00114455">
                <w:rPr>
                  <w:rStyle w:val="Hyperkobling"/>
                  <w:rFonts w:ascii="Tahoma" w:hAnsi="Tahoma" w:cs="Tahoma"/>
                  <w:sz w:val="16"/>
                  <w:szCs w:val="16"/>
                </w:rPr>
                <w:delText>Interne hovedregler for økonomiforvaltning</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"http://kvalitet.himolde.no/?q=KS_STK008"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1990" w:author="skalle" w:date="2011-11-03T13:07:00Z"/>
                <w:rFonts w:ascii="Tahoma" w:hAnsi="Tahoma" w:cs="Tahoma"/>
                <w:sz w:val="16"/>
                <w:szCs w:val="16"/>
              </w:rPr>
            </w:pPr>
            <w:del w:id="1991" w:author="skalle" w:date="2011-11-03T13:07:00Z">
              <w:r w:rsidDel="00114455">
                <w:fldChar w:fldCharType="begin"/>
              </w:r>
              <w:r w:rsidDel="00114455">
                <w:delInstrText>HYPERLINK "http://kvalitet.himolde.no/dokumenter/KS_STK007.pdf" \o "Selve dokumentet"</w:delInstrText>
              </w:r>
              <w:r w:rsidDel="00114455">
                <w:fldChar w:fldCharType="separate"/>
              </w:r>
              <w:r w:rsidR="00062023" w:rsidRPr="00062023" w:rsidDel="00114455">
                <w:rPr>
                  <w:rStyle w:val="Hyperkobling"/>
                  <w:rFonts w:ascii="Tahoma" w:hAnsi="Tahoma" w:cs="Tahoma"/>
                  <w:sz w:val="16"/>
                  <w:szCs w:val="16"/>
                </w:rPr>
                <w:delText>Rapport og planer (Blå bok)</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"http://kvalitet.himolde.no/?q=KS_STK007"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r w:rsidR="00062023" w:rsidRPr="00062023" w:rsidDel="00114455">
                <w:rPr>
                  <w:rFonts w:ascii="Tahoma" w:hAnsi="Tahoma" w:cs="Tahoma"/>
                  <w:sz w:val="16"/>
                  <w:szCs w:val="16"/>
                </w:rPr>
                <w:delText xml:space="preserve"> </w:delText>
              </w:r>
            </w:del>
          </w:p>
          <w:p w:rsidR="00062023" w:rsidRPr="00062023" w:rsidDel="00114455" w:rsidRDefault="00B82FF6" w:rsidP="008026DC">
            <w:pPr>
              <w:rPr>
                <w:del w:id="1992" w:author="skalle" w:date="2011-11-03T13:07:00Z"/>
                <w:rStyle w:val="Hyperkobling"/>
                <w:rFonts w:ascii="Tahoma" w:hAnsi="Tahoma" w:cs="Tahoma"/>
                <w:sz w:val="16"/>
                <w:szCs w:val="16"/>
              </w:rPr>
            </w:pPr>
            <w:del w:id="1993" w:author="skalle" w:date="2011-11-03T13:07:00Z">
              <w:r w:rsidRPr="00062023" w:rsidDel="00114455">
                <w:rPr>
                  <w:rFonts w:ascii="Tahoma" w:hAnsi="Tahoma" w:cs="Tahoma"/>
                  <w:sz w:val="16"/>
                  <w:szCs w:val="16"/>
                </w:rPr>
                <w:fldChar w:fldCharType="begin"/>
              </w:r>
              <w:r w:rsidR="00062023" w:rsidRPr="00062023" w:rsidDel="00114455">
                <w:rPr>
                  <w:rFonts w:ascii="Tahoma" w:hAnsi="Tahoma" w:cs="Tahoma"/>
                  <w:sz w:val="16"/>
                  <w:szCs w:val="16"/>
                </w:rPr>
                <w:delInstrText xml:space="preserve"> HYPERLINK "http://kvalitet.himolde.no/dokumenter/KS_TJI203.pdf" \o "Selve dokumentet" </w:delInstrText>
              </w:r>
              <w:r w:rsidRPr="00062023" w:rsidDel="00114455">
                <w:rPr>
                  <w:rFonts w:ascii="Tahoma" w:hAnsi="Tahoma" w:cs="Tahoma"/>
                  <w:sz w:val="16"/>
                  <w:szCs w:val="16"/>
                </w:rPr>
                <w:fldChar w:fldCharType="separate"/>
              </w:r>
              <w:r w:rsidR="00062023" w:rsidRPr="00062023" w:rsidDel="00114455">
                <w:rPr>
                  <w:rStyle w:val="Hyperkobling"/>
                  <w:rFonts w:ascii="Tahoma" w:hAnsi="Tahoma" w:cs="Tahoma"/>
                  <w:sz w:val="16"/>
                  <w:szCs w:val="16"/>
                </w:rPr>
                <w:delText xml:space="preserve">Mal for årsregnskap og krav til </w:delText>
              </w:r>
            </w:del>
          </w:p>
          <w:p w:rsidR="00062023" w:rsidRPr="00062023" w:rsidDel="00114455" w:rsidRDefault="00062023" w:rsidP="008026DC">
            <w:pPr>
              <w:rPr>
                <w:del w:id="1994" w:author="skalle" w:date="2011-11-03T13:07:00Z"/>
                <w:rFonts w:ascii="Tahoma" w:hAnsi="Tahoma" w:cs="Tahoma"/>
                <w:sz w:val="16"/>
                <w:szCs w:val="16"/>
              </w:rPr>
            </w:pPr>
            <w:del w:id="1995" w:author="skalle" w:date="2011-11-03T13:07:00Z">
              <w:r w:rsidRPr="00062023" w:rsidDel="00114455">
                <w:rPr>
                  <w:rStyle w:val="Hyperkobling"/>
                  <w:rFonts w:ascii="Tahoma" w:hAnsi="Tahoma" w:cs="Tahoma"/>
                  <w:sz w:val="16"/>
                  <w:szCs w:val="16"/>
                </w:rPr>
                <w:delText>rapportering</w:delText>
              </w:r>
              <w:r w:rsidR="00B82FF6" w:rsidRPr="00062023" w:rsidDel="00114455">
                <w:rPr>
                  <w:rFonts w:ascii="Tahoma" w:hAnsi="Tahoma" w:cs="Tahoma"/>
                  <w:sz w:val="16"/>
                  <w:szCs w:val="16"/>
                </w:rPr>
                <w:fldChar w:fldCharType="end"/>
              </w:r>
              <w:r w:rsidRPr="00062023" w:rsidDel="00114455">
                <w:rPr>
                  <w:rFonts w:ascii="Tahoma" w:hAnsi="Tahoma" w:cs="Tahoma"/>
                  <w:sz w:val="16"/>
                  <w:szCs w:val="16"/>
                </w:rPr>
                <w:delText xml:space="preserve"> </w:delText>
              </w:r>
              <w:r w:rsidR="00B82FF6" w:rsidDel="00114455">
                <w:fldChar w:fldCharType="begin"/>
              </w:r>
              <w:r w:rsidR="00B82FF6" w:rsidDel="00114455">
                <w:delInstrText>HYPERLINK "http://kvalitet.himolde.no/?q=KS_TJI203" \o "Mer info om dokumentet"</w:delInstrText>
              </w:r>
              <w:r w:rsidR="00B82FF6" w:rsidDel="00114455">
                <w:fldChar w:fldCharType="separate"/>
              </w:r>
              <w:r w:rsidRPr="00062023" w:rsidDel="00114455">
                <w:rPr>
                  <w:rStyle w:val="Hyperkobling"/>
                  <w:rFonts w:ascii="Tahoma" w:hAnsi="Tahoma" w:cs="Tahoma"/>
                  <w:sz w:val="16"/>
                  <w:szCs w:val="16"/>
                </w:rPr>
                <w:delText>(*)</w:delText>
              </w:r>
              <w:r w:rsidR="00B82FF6" w:rsidDel="00114455">
                <w:fldChar w:fldCharType="end"/>
              </w:r>
            </w:del>
          </w:p>
          <w:p w:rsidR="00062023" w:rsidRPr="00062023" w:rsidDel="00114455" w:rsidRDefault="00B82FF6" w:rsidP="008026DC">
            <w:pPr>
              <w:rPr>
                <w:del w:id="1996" w:author="skalle" w:date="2011-11-03T13:07:00Z"/>
                <w:rFonts w:ascii="Arial" w:hAnsi="Arial" w:cs="Arial"/>
                <w:sz w:val="16"/>
                <w:szCs w:val="16"/>
              </w:rPr>
            </w:pPr>
            <w:del w:id="1997" w:author="skalle" w:date="2011-11-03T13:07:00Z">
              <w:r w:rsidDel="00114455">
                <w:fldChar w:fldCharType="begin"/>
              </w:r>
              <w:r w:rsidDel="00114455">
                <w:delInstrText>HYPERLINK "http://kvalitet.himolde.no/dokumenter/KS_TJI204.pdf" \o "Selve dokumentet"</w:delInstrText>
              </w:r>
              <w:r w:rsidDel="00114455">
                <w:fldChar w:fldCharType="separate"/>
              </w:r>
              <w:r w:rsidR="00062023" w:rsidRPr="00062023" w:rsidDel="00114455">
                <w:rPr>
                  <w:rStyle w:val="Hyperkobling"/>
                  <w:rFonts w:ascii="Tahoma" w:hAnsi="Tahoma" w:cs="Tahoma"/>
                  <w:sz w:val="16"/>
                  <w:szCs w:val="16"/>
                </w:rPr>
                <w:delText>Retningslinjer for oppsett av årsregnskap</w:delText>
              </w:r>
              <w:r w:rsidDel="00114455">
                <w:fldChar w:fldCharType="end"/>
              </w:r>
              <w:r w:rsidR="00062023" w:rsidRPr="00062023" w:rsidDel="00114455">
                <w:rPr>
                  <w:rFonts w:ascii="Tahoma" w:hAnsi="Tahoma" w:cs="Tahoma"/>
                  <w:sz w:val="16"/>
                  <w:szCs w:val="16"/>
                </w:rPr>
                <w:delText> </w:delText>
              </w:r>
              <w:r w:rsidDel="00114455">
                <w:fldChar w:fldCharType="begin"/>
              </w:r>
              <w:r w:rsidDel="00114455">
                <w:delInstrText>HYPERLINK "http://kvalitet.himolde.no/?q=KS_TJI204"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tc>
      </w:tr>
      <w:tr w:rsidR="00062023" w:rsidRPr="00216EF7" w:rsidDel="00114455" w:rsidTr="00062023">
        <w:trPr>
          <w:del w:id="1998" w:author="skalle" w:date="2011-11-03T13:07:00Z"/>
        </w:trPr>
        <w:tc>
          <w:tcPr>
            <w:tcW w:w="1980" w:type="dxa"/>
          </w:tcPr>
          <w:p w:rsidR="00062023" w:rsidRPr="00062023" w:rsidDel="00114455" w:rsidRDefault="00062023" w:rsidP="008026DC">
            <w:pPr>
              <w:rPr>
                <w:del w:id="1999" w:author="skalle" w:date="2011-11-03T13:07:00Z"/>
                <w:rFonts w:ascii="Arial" w:hAnsi="Arial" w:cs="Arial"/>
                <w:sz w:val="16"/>
                <w:szCs w:val="16"/>
              </w:rPr>
            </w:pPr>
            <w:del w:id="2000" w:author="skalle" w:date="2011-11-03T13:07:00Z">
              <w:r w:rsidRPr="00062023" w:rsidDel="00114455">
                <w:rPr>
                  <w:rFonts w:ascii="Arial" w:hAnsi="Arial" w:cs="Arial"/>
                  <w:sz w:val="16"/>
                  <w:szCs w:val="16"/>
                </w:rPr>
                <w:delText xml:space="preserve">6 </w:delText>
              </w:r>
            </w:del>
          </w:p>
          <w:p w:rsidR="00062023" w:rsidRPr="00062023" w:rsidDel="00114455" w:rsidRDefault="00062023" w:rsidP="008026DC">
            <w:pPr>
              <w:rPr>
                <w:del w:id="2001" w:author="skalle" w:date="2011-11-03T13:07:00Z"/>
                <w:rFonts w:ascii="Arial" w:hAnsi="Arial" w:cs="Arial"/>
                <w:sz w:val="16"/>
                <w:szCs w:val="16"/>
              </w:rPr>
            </w:pPr>
            <w:del w:id="2002" w:author="skalle" w:date="2011-11-03T13:07:00Z">
              <w:r w:rsidRPr="00062023" w:rsidDel="00114455">
                <w:rPr>
                  <w:rFonts w:ascii="Arial" w:hAnsi="Arial" w:cs="Arial"/>
                  <w:sz w:val="16"/>
                  <w:szCs w:val="16"/>
                </w:rPr>
                <w:delText>Personalpolitikk</w:delText>
              </w:r>
            </w:del>
          </w:p>
        </w:tc>
        <w:tc>
          <w:tcPr>
            <w:tcW w:w="1620" w:type="dxa"/>
          </w:tcPr>
          <w:p w:rsidR="00062023" w:rsidRPr="00062023" w:rsidDel="00114455" w:rsidRDefault="00062023" w:rsidP="008026DC">
            <w:pPr>
              <w:rPr>
                <w:del w:id="2003" w:author="skalle" w:date="2011-11-03T13:07:00Z"/>
                <w:rFonts w:ascii="Arial" w:hAnsi="Arial" w:cs="Arial"/>
                <w:sz w:val="16"/>
                <w:szCs w:val="16"/>
              </w:rPr>
            </w:pPr>
            <w:del w:id="2004"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2005" w:author="skalle" w:date="2011-11-03T13:07:00Z"/>
                <w:rFonts w:ascii="Arial" w:hAnsi="Arial" w:cs="Arial"/>
                <w:sz w:val="16"/>
                <w:szCs w:val="16"/>
              </w:rPr>
            </w:pPr>
            <w:del w:id="2006" w:author="skalle" w:date="2011-11-03T13:07:00Z">
              <w:r w:rsidRPr="00062023" w:rsidDel="00114455">
                <w:rPr>
                  <w:rFonts w:ascii="Arial" w:hAnsi="Arial" w:cs="Arial"/>
                  <w:sz w:val="16"/>
                  <w:szCs w:val="16"/>
                </w:rPr>
                <w:delText>Økonomi- og personalkontoret</w:delText>
              </w:r>
            </w:del>
          </w:p>
          <w:p w:rsidR="00062023" w:rsidRPr="00062023" w:rsidDel="00114455" w:rsidRDefault="00062023" w:rsidP="008026DC">
            <w:pPr>
              <w:rPr>
                <w:del w:id="2007" w:author="skalle" w:date="2011-11-03T13:07:00Z"/>
                <w:rFonts w:ascii="Arial" w:hAnsi="Arial" w:cs="Arial"/>
                <w:sz w:val="16"/>
                <w:szCs w:val="16"/>
              </w:rPr>
            </w:pPr>
            <w:del w:id="2008" w:author="skalle" w:date="2011-11-03T13:07:00Z">
              <w:r w:rsidRPr="00062023" w:rsidDel="00114455">
                <w:rPr>
                  <w:rFonts w:ascii="Arial" w:hAnsi="Arial" w:cs="Arial"/>
                  <w:sz w:val="16"/>
                  <w:szCs w:val="16"/>
                </w:rPr>
                <w:delText>Tillitsvalgte</w:delText>
              </w:r>
            </w:del>
          </w:p>
          <w:p w:rsidR="00062023" w:rsidRPr="00062023" w:rsidDel="00114455" w:rsidRDefault="00062023" w:rsidP="008026DC">
            <w:pPr>
              <w:rPr>
                <w:del w:id="2009" w:author="skalle" w:date="2011-11-03T13:07:00Z"/>
                <w:rFonts w:ascii="Arial" w:hAnsi="Arial" w:cs="Arial"/>
                <w:sz w:val="16"/>
                <w:szCs w:val="16"/>
              </w:rPr>
            </w:pPr>
            <w:del w:id="2010" w:author="skalle" w:date="2011-11-03T13:07:00Z">
              <w:r w:rsidRPr="00062023" w:rsidDel="00114455">
                <w:rPr>
                  <w:rFonts w:ascii="Arial" w:hAnsi="Arial" w:cs="Arial"/>
                  <w:sz w:val="16"/>
                  <w:szCs w:val="16"/>
                </w:rPr>
                <w:delText>Mellomledere</w:delText>
              </w:r>
            </w:del>
          </w:p>
          <w:p w:rsidR="00062023" w:rsidRPr="00062023" w:rsidDel="00114455" w:rsidRDefault="00062023" w:rsidP="008026DC">
            <w:pPr>
              <w:rPr>
                <w:del w:id="2011" w:author="skalle" w:date="2011-11-03T13:07:00Z"/>
                <w:rFonts w:ascii="Arial" w:hAnsi="Arial" w:cs="Arial"/>
                <w:sz w:val="16"/>
                <w:szCs w:val="16"/>
              </w:rPr>
            </w:pPr>
            <w:del w:id="2012" w:author="skalle" w:date="2011-11-03T13:07:00Z">
              <w:r w:rsidRPr="00062023" w:rsidDel="00114455">
                <w:rPr>
                  <w:rFonts w:ascii="Arial" w:hAnsi="Arial" w:cs="Arial"/>
                  <w:sz w:val="16"/>
                  <w:szCs w:val="16"/>
                </w:rPr>
                <w:delText>Arbeidsmiljøutvalg</w:delText>
              </w:r>
            </w:del>
          </w:p>
        </w:tc>
        <w:tc>
          <w:tcPr>
            <w:tcW w:w="4320" w:type="dxa"/>
            <w:gridSpan w:val="2"/>
          </w:tcPr>
          <w:p w:rsidR="00062023" w:rsidRPr="00062023" w:rsidDel="00114455" w:rsidRDefault="00B82FF6" w:rsidP="008026DC">
            <w:pPr>
              <w:rPr>
                <w:del w:id="2013" w:author="skalle" w:date="2011-11-03T13:07:00Z"/>
                <w:rFonts w:ascii="Tahoma" w:hAnsi="Tahoma" w:cs="Tahoma"/>
                <w:sz w:val="16"/>
                <w:szCs w:val="16"/>
              </w:rPr>
            </w:pPr>
            <w:del w:id="2014" w:author="skalle" w:date="2011-11-03T13:07:00Z">
              <w:r w:rsidDel="00114455">
                <w:fldChar w:fldCharType="begin"/>
              </w:r>
              <w:r w:rsidDel="00114455">
                <w:delInstrText>HYPERLINK "http://kvalitet.himolde.no/dokumenter/KS_TJI205.pdf" \o "Selve dokumentet"</w:delInstrText>
              </w:r>
              <w:r w:rsidDel="00114455">
                <w:fldChar w:fldCharType="separate"/>
              </w:r>
              <w:r w:rsidR="00062023" w:rsidRPr="00062023" w:rsidDel="00114455">
                <w:rPr>
                  <w:rStyle w:val="Hyperkobling"/>
                  <w:rFonts w:ascii="Tahoma" w:hAnsi="Tahoma" w:cs="Tahoma"/>
                  <w:sz w:val="16"/>
                  <w:szCs w:val="16"/>
                </w:rPr>
                <w:delText>Retningslinjer for introduksjon av nytilsatte</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"http://kvalitet.himolde.no/?q=KS_TJI205"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015" w:author="skalle" w:date="2011-11-03T13:07:00Z"/>
                <w:rFonts w:ascii="Tahoma" w:hAnsi="Tahoma" w:cs="Tahoma"/>
                <w:sz w:val="16"/>
                <w:szCs w:val="16"/>
              </w:rPr>
            </w:pPr>
            <w:del w:id="2016" w:author="skalle" w:date="2011-11-03T13:07:00Z">
              <w:r w:rsidDel="00114455">
                <w:fldChar w:fldCharType="begin"/>
              </w:r>
              <w:r w:rsidDel="00114455">
                <w:delInstrText>HYPERLINK "http://kvalitet.himolde.no/dokumenter/KS_PEK002.pdf" \o "Selve dokumentet"</w:delInstrText>
              </w:r>
              <w:r w:rsidDel="00114455">
                <w:fldChar w:fldCharType="separate"/>
              </w:r>
              <w:r w:rsidR="00062023" w:rsidRPr="00062023" w:rsidDel="00114455">
                <w:rPr>
                  <w:rStyle w:val="Hyperkobling"/>
                  <w:rFonts w:ascii="Tahoma" w:hAnsi="Tahoma" w:cs="Tahoma"/>
                  <w:sz w:val="16"/>
                  <w:szCs w:val="16"/>
                </w:rPr>
                <w:delText>Handlingsplan for likestilling</w:delText>
              </w:r>
              <w:r w:rsidDel="00114455">
                <w:fldChar w:fldCharType="end"/>
              </w:r>
              <w:r w:rsidR="00062023" w:rsidRPr="00062023" w:rsidDel="00114455">
                <w:rPr>
                  <w:rFonts w:ascii="Tahoma" w:hAnsi="Tahoma" w:cs="Tahoma"/>
                  <w:sz w:val="16"/>
                  <w:szCs w:val="16"/>
                </w:rPr>
                <w:delText> </w:delText>
              </w:r>
              <w:r w:rsidDel="00114455">
                <w:fldChar w:fldCharType="begin"/>
              </w:r>
              <w:r w:rsidDel="00114455">
                <w:delInstrText>HYPERLINK "http://kvalitet.himolde.no/?q=KS_PEK002"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r w:rsidR="00062023" w:rsidRPr="00062023" w:rsidDel="00114455">
                <w:rPr>
                  <w:rFonts w:ascii="Tahoma" w:hAnsi="Tahoma" w:cs="Tahoma"/>
                  <w:sz w:val="16"/>
                  <w:szCs w:val="16"/>
                </w:rPr>
                <w:delText xml:space="preserve"> </w:delText>
              </w:r>
            </w:del>
          </w:p>
          <w:p w:rsidR="00062023" w:rsidRPr="00062023" w:rsidDel="00114455" w:rsidRDefault="00B82FF6" w:rsidP="008026DC">
            <w:pPr>
              <w:rPr>
                <w:del w:id="2017" w:author="skalle" w:date="2011-11-03T13:07:00Z"/>
                <w:rFonts w:ascii="Tahoma" w:hAnsi="Tahoma" w:cs="Tahoma"/>
                <w:sz w:val="16"/>
                <w:szCs w:val="16"/>
              </w:rPr>
            </w:pPr>
            <w:del w:id="2018" w:author="skalle" w:date="2011-11-03T13:07:00Z">
              <w:r w:rsidDel="00114455">
                <w:fldChar w:fldCharType="begin"/>
              </w:r>
              <w:r w:rsidDel="00114455">
                <w:delInstrText>HYPERLINK "http://kvalitet.himolde.no/dokumenter/KS_TJI206.pdf" \o "Selve dokumentet"</w:delInstrText>
              </w:r>
              <w:r w:rsidDel="00114455">
                <w:fldChar w:fldCharType="separate"/>
              </w:r>
              <w:r w:rsidR="00062023" w:rsidRPr="00062023" w:rsidDel="00114455">
                <w:rPr>
                  <w:rStyle w:val="Hyperkobling"/>
                  <w:rFonts w:ascii="Tahoma" w:hAnsi="Tahoma" w:cs="Tahoma"/>
                  <w:sz w:val="16"/>
                  <w:szCs w:val="16"/>
                </w:rPr>
                <w:delText>Retningslinjer - seksuell trakassering</w:delText>
              </w:r>
              <w:r w:rsidDel="00114455">
                <w:fldChar w:fldCharType="end"/>
              </w:r>
              <w:r w:rsidR="00062023" w:rsidRPr="00062023" w:rsidDel="00114455">
                <w:rPr>
                  <w:rFonts w:ascii="Tahoma" w:hAnsi="Tahoma" w:cs="Tahoma"/>
                  <w:sz w:val="16"/>
                  <w:szCs w:val="16"/>
                </w:rPr>
                <w:delText> </w:delText>
              </w:r>
              <w:r w:rsidDel="00114455">
                <w:fldChar w:fldCharType="begin"/>
              </w:r>
              <w:r w:rsidDel="00114455">
                <w:delInstrText>HYPERLINK "http://kvalitet.himolde.no/?q=KS_TJI206"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019" w:author="skalle" w:date="2011-11-03T13:07:00Z"/>
                <w:rFonts w:ascii="Tahoma" w:hAnsi="Tahoma" w:cs="Tahoma"/>
                <w:sz w:val="16"/>
                <w:szCs w:val="16"/>
              </w:rPr>
            </w:pPr>
            <w:del w:id="2020" w:author="skalle" w:date="2011-11-03T13:07:00Z">
              <w:r w:rsidDel="00114455">
                <w:fldChar w:fldCharType="begin"/>
              </w:r>
              <w:r w:rsidDel="00114455">
                <w:delInstrText>HYPERLINK "http://kvalitet.himolde.no/dokumenter/KS_TJI207.pdf" \o "Selve dokumentet"</w:delInstrText>
              </w:r>
              <w:r w:rsidDel="00114455">
                <w:fldChar w:fldCharType="separate"/>
              </w:r>
              <w:r w:rsidR="00062023" w:rsidRPr="00062023" w:rsidDel="00114455">
                <w:rPr>
                  <w:rStyle w:val="Hyperkobling"/>
                  <w:rFonts w:ascii="Tahoma" w:hAnsi="Tahoma" w:cs="Tahoma"/>
                  <w:sz w:val="16"/>
                  <w:szCs w:val="16"/>
                </w:rPr>
                <w:delText>Retningslinjer kompetanseoppbygging for administrative ansatte</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"http://kvalitet.himolde.no/?q=KS_TJI207"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062023" w:rsidP="008026DC">
            <w:pPr>
              <w:rPr>
                <w:del w:id="2021" w:author="skalle" w:date="2011-11-03T13:07:00Z"/>
                <w:rFonts w:ascii="Arial" w:hAnsi="Arial" w:cs="Arial"/>
                <w:sz w:val="16"/>
                <w:szCs w:val="16"/>
              </w:rPr>
            </w:pPr>
            <w:del w:id="2022" w:author="skalle" w:date="2011-11-03T13:07:00Z">
              <w:r w:rsidRPr="00062023" w:rsidDel="00114455">
                <w:rPr>
                  <w:rFonts w:ascii="Arial" w:hAnsi="Arial" w:cs="Arial"/>
                  <w:sz w:val="16"/>
                  <w:szCs w:val="16"/>
                </w:rPr>
                <w:delText>Introduksjon av nytilsatte</w:delText>
              </w:r>
            </w:del>
          </w:p>
          <w:p w:rsidR="00062023" w:rsidRPr="00062023" w:rsidDel="00114455" w:rsidRDefault="00062023" w:rsidP="008026DC">
            <w:pPr>
              <w:rPr>
                <w:del w:id="2023" w:author="skalle" w:date="2011-11-03T13:07:00Z"/>
                <w:rFonts w:ascii="Arial" w:hAnsi="Arial" w:cs="Arial"/>
                <w:sz w:val="16"/>
                <w:szCs w:val="16"/>
              </w:rPr>
            </w:pPr>
            <w:del w:id="2024" w:author="skalle" w:date="2011-11-03T13:07:00Z">
              <w:r w:rsidRPr="00062023" w:rsidDel="00114455">
                <w:rPr>
                  <w:rFonts w:ascii="Arial" w:hAnsi="Arial" w:cs="Arial"/>
                  <w:sz w:val="16"/>
                  <w:szCs w:val="16"/>
                </w:rPr>
                <w:delText xml:space="preserve">Handlingsplan for likestilling </w:delText>
              </w:r>
            </w:del>
          </w:p>
          <w:p w:rsidR="00062023" w:rsidRPr="00062023" w:rsidDel="00114455" w:rsidRDefault="00062023" w:rsidP="008026DC">
            <w:pPr>
              <w:rPr>
                <w:del w:id="2025" w:author="skalle" w:date="2011-11-03T13:07:00Z"/>
                <w:rFonts w:ascii="Arial" w:hAnsi="Arial" w:cs="Arial"/>
                <w:sz w:val="16"/>
                <w:szCs w:val="16"/>
              </w:rPr>
            </w:pPr>
            <w:del w:id="2026" w:author="skalle" w:date="2011-11-03T13:07:00Z">
              <w:r w:rsidRPr="00062023" w:rsidDel="00114455">
                <w:rPr>
                  <w:rFonts w:ascii="Arial" w:hAnsi="Arial" w:cs="Arial"/>
                  <w:sz w:val="16"/>
                  <w:szCs w:val="16"/>
                </w:rPr>
                <w:delText>Seksuell trakassering</w:delText>
              </w:r>
            </w:del>
          </w:p>
          <w:p w:rsidR="00062023" w:rsidRPr="00062023" w:rsidDel="00114455" w:rsidRDefault="00062023" w:rsidP="008026DC">
            <w:pPr>
              <w:rPr>
                <w:del w:id="2027" w:author="skalle" w:date="2011-11-03T13:07:00Z"/>
                <w:rFonts w:ascii="Arial" w:hAnsi="Arial" w:cs="Arial"/>
                <w:sz w:val="16"/>
                <w:szCs w:val="16"/>
              </w:rPr>
            </w:pPr>
            <w:del w:id="2028" w:author="skalle" w:date="2011-11-03T13:07:00Z">
              <w:r w:rsidRPr="00062023" w:rsidDel="00114455">
                <w:rPr>
                  <w:rFonts w:ascii="Arial" w:hAnsi="Arial" w:cs="Arial"/>
                  <w:sz w:val="16"/>
                  <w:szCs w:val="16"/>
                </w:rPr>
                <w:delText>Kompetanseoppbygging for administrativt ansatte</w:delText>
              </w:r>
            </w:del>
          </w:p>
          <w:p w:rsidR="00062023" w:rsidRPr="00062023" w:rsidDel="00114455" w:rsidRDefault="00062023" w:rsidP="008026DC">
            <w:pPr>
              <w:rPr>
                <w:del w:id="2029" w:author="skalle" w:date="2011-11-03T13:07:00Z"/>
                <w:rFonts w:ascii="Arial" w:hAnsi="Arial" w:cs="Arial"/>
                <w:sz w:val="16"/>
                <w:szCs w:val="16"/>
              </w:rPr>
            </w:pPr>
            <w:del w:id="2030" w:author="skalle" w:date="2011-11-03T13:07:00Z">
              <w:r w:rsidRPr="00062023" w:rsidDel="00114455">
                <w:rPr>
                  <w:rFonts w:ascii="Arial" w:hAnsi="Arial" w:cs="Arial"/>
                  <w:sz w:val="16"/>
                  <w:szCs w:val="16"/>
                </w:rPr>
                <w:delText>Varsling</w:delText>
              </w:r>
            </w:del>
          </w:p>
        </w:tc>
      </w:tr>
      <w:tr w:rsidR="00062023" w:rsidRPr="00216EF7" w:rsidDel="00114455" w:rsidTr="00062023">
        <w:trPr>
          <w:del w:id="2031" w:author="skalle" w:date="2011-11-03T13:07:00Z"/>
        </w:trPr>
        <w:tc>
          <w:tcPr>
            <w:tcW w:w="1980" w:type="dxa"/>
          </w:tcPr>
          <w:p w:rsidR="00062023" w:rsidRPr="00062023" w:rsidDel="00114455" w:rsidRDefault="00062023" w:rsidP="008026DC">
            <w:pPr>
              <w:rPr>
                <w:del w:id="2032" w:author="skalle" w:date="2011-11-03T13:07:00Z"/>
                <w:rFonts w:ascii="Arial" w:hAnsi="Arial" w:cs="Arial"/>
                <w:sz w:val="16"/>
                <w:szCs w:val="16"/>
              </w:rPr>
            </w:pPr>
            <w:del w:id="2033" w:author="skalle" w:date="2011-11-03T13:07:00Z">
              <w:r w:rsidRPr="00062023" w:rsidDel="00114455">
                <w:rPr>
                  <w:rFonts w:ascii="Arial" w:hAnsi="Arial" w:cs="Arial"/>
                  <w:sz w:val="16"/>
                  <w:szCs w:val="16"/>
                </w:rPr>
                <w:delText xml:space="preserve">7 </w:delText>
              </w:r>
            </w:del>
          </w:p>
          <w:p w:rsidR="00062023" w:rsidRPr="00062023" w:rsidDel="00114455" w:rsidRDefault="00062023" w:rsidP="008026DC">
            <w:pPr>
              <w:rPr>
                <w:del w:id="2034" w:author="skalle" w:date="2011-11-03T13:07:00Z"/>
                <w:rFonts w:ascii="Arial" w:hAnsi="Arial" w:cs="Arial"/>
                <w:sz w:val="16"/>
                <w:szCs w:val="16"/>
              </w:rPr>
            </w:pPr>
            <w:del w:id="2035" w:author="skalle" w:date="2011-11-03T13:07:00Z">
              <w:r w:rsidRPr="00062023" w:rsidDel="00114455">
                <w:rPr>
                  <w:rFonts w:ascii="Arial" w:hAnsi="Arial" w:cs="Arial"/>
                  <w:sz w:val="16"/>
                  <w:szCs w:val="16"/>
                </w:rPr>
                <w:delText>Lokale forhandlinger</w:delText>
              </w:r>
            </w:del>
          </w:p>
        </w:tc>
        <w:tc>
          <w:tcPr>
            <w:tcW w:w="1620" w:type="dxa"/>
          </w:tcPr>
          <w:p w:rsidR="00062023" w:rsidRPr="00062023" w:rsidDel="00114455" w:rsidRDefault="00062023" w:rsidP="008026DC">
            <w:pPr>
              <w:rPr>
                <w:del w:id="2036" w:author="skalle" w:date="2011-11-03T13:07:00Z"/>
                <w:rFonts w:ascii="Arial" w:hAnsi="Arial" w:cs="Arial"/>
                <w:sz w:val="16"/>
                <w:szCs w:val="16"/>
              </w:rPr>
            </w:pPr>
            <w:del w:id="2037"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2038" w:author="skalle" w:date="2011-11-03T13:07:00Z"/>
                <w:rFonts w:ascii="Arial" w:hAnsi="Arial" w:cs="Arial"/>
                <w:sz w:val="16"/>
                <w:szCs w:val="16"/>
              </w:rPr>
            </w:pPr>
            <w:del w:id="2039" w:author="skalle" w:date="2011-11-03T13:07:00Z">
              <w:r w:rsidRPr="00062023" w:rsidDel="00114455">
                <w:rPr>
                  <w:rFonts w:ascii="Arial" w:hAnsi="Arial" w:cs="Arial"/>
                  <w:sz w:val="16"/>
                  <w:szCs w:val="16"/>
                </w:rPr>
                <w:delText>Økonomi- og personalsjef</w:delText>
              </w:r>
            </w:del>
          </w:p>
          <w:p w:rsidR="00062023" w:rsidRPr="00062023" w:rsidDel="00114455" w:rsidRDefault="00062023" w:rsidP="008026DC">
            <w:pPr>
              <w:rPr>
                <w:del w:id="2040" w:author="skalle" w:date="2011-11-03T13:07:00Z"/>
                <w:rFonts w:ascii="Arial" w:hAnsi="Arial" w:cs="Arial"/>
                <w:sz w:val="16"/>
                <w:szCs w:val="16"/>
              </w:rPr>
            </w:pPr>
            <w:del w:id="2041" w:author="skalle" w:date="2011-11-03T13:07:00Z">
              <w:r w:rsidRPr="00062023" w:rsidDel="00114455">
                <w:rPr>
                  <w:rFonts w:ascii="Arial" w:hAnsi="Arial" w:cs="Arial"/>
                  <w:sz w:val="16"/>
                  <w:szCs w:val="16"/>
                </w:rPr>
                <w:delText>Ledere</w:delText>
              </w:r>
            </w:del>
          </w:p>
          <w:p w:rsidR="00062023" w:rsidRPr="00062023" w:rsidDel="00114455" w:rsidRDefault="00062023" w:rsidP="008026DC">
            <w:pPr>
              <w:rPr>
                <w:del w:id="2042" w:author="skalle" w:date="2011-11-03T13:07:00Z"/>
                <w:rFonts w:ascii="Arial" w:hAnsi="Arial" w:cs="Arial"/>
                <w:sz w:val="16"/>
                <w:szCs w:val="16"/>
              </w:rPr>
            </w:pPr>
            <w:del w:id="2043" w:author="skalle" w:date="2011-11-03T13:07:00Z">
              <w:r w:rsidRPr="00062023" w:rsidDel="00114455">
                <w:rPr>
                  <w:rFonts w:ascii="Arial" w:hAnsi="Arial" w:cs="Arial"/>
                  <w:sz w:val="16"/>
                  <w:szCs w:val="16"/>
                </w:rPr>
                <w:delText>Tillitsvalgte</w:delText>
              </w:r>
            </w:del>
          </w:p>
        </w:tc>
        <w:tc>
          <w:tcPr>
            <w:tcW w:w="4320" w:type="dxa"/>
            <w:gridSpan w:val="2"/>
          </w:tcPr>
          <w:p w:rsidR="00062023" w:rsidRPr="00062023" w:rsidDel="00114455" w:rsidRDefault="00B82FF6" w:rsidP="008026DC">
            <w:pPr>
              <w:rPr>
                <w:del w:id="2044" w:author="skalle" w:date="2011-11-03T13:07:00Z"/>
                <w:rFonts w:ascii="Arial" w:hAnsi="Arial" w:cs="Arial"/>
                <w:sz w:val="16"/>
                <w:szCs w:val="16"/>
              </w:rPr>
            </w:pPr>
            <w:del w:id="2045" w:author="skalle" w:date="2011-11-03T13:07:00Z">
              <w:r w:rsidDel="00114455">
                <w:fldChar w:fldCharType="begin"/>
              </w:r>
              <w:r w:rsidDel="00114455">
                <w:delInstrText>HYPERLINK "http://kvalitet.himolde.no/dokumenter/KS_TJI208.pdf" \o "Selve dokumentet"</w:delInstrText>
              </w:r>
              <w:r w:rsidDel="00114455">
                <w:fldChar w:fldCharType="separate"/>
              </w:r>
              <w:r w:rsidR="00062023" w:rsidRPr="00062023" w:rsidDel="00114455">
                <w:rPr>
                  <w:rStyle w:val="Hyperkobling"/>
                  <w:rFonts w:ascii="Tahoma" w:hAnsi="Tahoma" w:cs="Tahoma"/>
                  <w:sz w:val="16"/>
                  <w:szCs w:val="16"/>
                </w:rPr>
                <w:delText>Lønnspolitiske retningslinjer</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"http://kvalitet.himolde.no/?q=KS_TJI208"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tc>
      </w:tr>
      <w:tr w:rsidR="00062023" w:rsidRPr="00216EF7" w:rsidDel="00114455" w:rsidTr="00062023">
        <w:trPr>
          <w:del w:id="2046" w:author="skalle" w:date="2011-11-03T13:07:00Z"/>
        </w:trPr>
        <w:tc>
          <w:tcPr>
            <w:tcW w:w="1980" w:type="dxa"/>
          </w:tcPr>
          <w:p w:rsidR="00062023" w:rsidRPr="00062023" w:rsidDel="00114455" w:rsidRDefault="00062023" w:rsidP="008026DC">
            <w:pPr>
              <w:rPr>
                <w:del w:id="2047" w:author="skalle" w:date="2011-11-03T13:07:00Z"/>
                <w:rFonts w:ascii="Arial" w:hAnsi="Arial" w:cs="Arial"/>
                <w:sz w:val="16"/>
                <w:szCs w:val="16"/>
              </w:rPr>
            </w:pPr>
            <w:del w:id="2048" w:author="skalle" w:date="2011-11-03T13:07:00Z">
              <w:r w:rsidRPr="00062023" w:rsidDel="00114455">
                <w:rPr>
                  <w:rFonts w:ascii="Arial" w:hAnsi="Arial" w:cs="Arial"/>
                  <w:sz w:val="16"/>
                  <w:szCs w:val="16"/>
                </w:rPr>
                <w:delText xml:space="preserve">8 </w:delText>
              </w:r>
            </w:del>
          </w:p>
          <w:p w:rsidR="00062023" w:rsidRPr="00062023" w:rsidDel="00114455" w:rsidRDefault="00062023" w:rsidP="008026DC">
            <w:pPr>
              <w:rPr>
                <w:del w:id="2049" w:author="skalle" w:date="2011-11-03T13:07:00Z"/>
                <w:rFonts w:ascii="Arial" w:hAnsi="Arial" w:cs="Arial"/>
                <w:sz w:val="16"/>
                <w:szCs w:val="16"/>
              </w:rPr>
            </w:pPr>
            <w:del w:id="2050" w:author="skalle" w:date="2011-11-03T13:07:00Z">
              <w:r w:rsidRPr="00062023" w:rsidDel="00114455">
                <w:rPr>
                  <w:rFonts w:ascii="Arial" w:hAnsi="Arial" w:cs="Arial"/>
                  <w:sz w:val="16"/>
                  <w:szCs w:val="16"/>
                </w:rPr>
                <w:delText xml:space="preserve">Arbeidstid og ferie </w:delText>
              </w:r>
            </w:del>
          </w:p>
        </w:tc>
        <w:tc>
          <w:tcPr>
            <w:tcW w:w="1620" w:type="dxa"/>
          </w:tcPr>
          <w:p w:rsidR="00062023" w:rsidRPr="00062023" w:rsidDel="00114455" w:rsidRDefault="00062023" w:rsidP="008026DC">
            <w:pPr>
              <w:rPr>
                <w:del w:id="2051" w:author="skalle" w:date="2011-11-03T13:07:00Z"/>
                <w:rFonts w:ascii="Arial" w:hAnsi="Arial" w:cs="Arial"/>
                <w:sz w:val="16"/>
                <w:szCs w:val="16"/>
              </w:rPr>
            </w:pPr>
            <w:del w:id="2052"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2053" w:author="skalle" w:date="2011-11-03T13:07:00Z"/>
                <w:rFonts w:ascii="Arial" w:hAnsi="Arial" w:cs="Arial"/>
                <w:sz w:val="16"/>
                <w:szCs w:val="16"/>
              </w:rPr>
            </w:pPr>
            <w:del w:id="2054" w:author="skalle" w:date="2011-11-03T13:07:00Z">
              <w:r w:rsidRPr="00062023" w:rsidDel="00114455">
                <w:rPr>
                  <w:rFonts w:ascii="Arial" w:hAnsi="Arial" w:cs="Arial"/>
                  <w:sz w:val="16"/>
                  <w:szCs w:val="16"/>
                </w:rPr>
                <w:delText>Økonomi- og personalkontoret</w:delText>
              </w:r>
            </w:del>
          </w:p>
        </w:tc>
        <w:tc>
          <w:tcPr>
            <w:tcW w:w="4320" w:type="dxa"/>
            <w:gridSpan w:val="2"/>
          </w:tcPr>
          <w:p w:rsidR="00062023" w:rsidRPr="00062023" w:rsidDel="00114455" w:rsidRDefault="00062023" w:rsidP="008026DC">
            <w:pPr>
              <w:rPr>
                <w:del w:id="2055" w:author="skalle" w:date="2011-11-03T13:07:00Z"/>
                <w:rFonts w:ascii="Arial" w:hAnsi="Arial" w:cs="Arial"/>
                <w:sz w:val="16"/>
                <w:szCs w:val="16"/>
              </w:rPr>
            </w:pPr>
            <w:del w:id="2056" w:author="skalle" w:date="2011-11-03T13:07:00Z">
              <w:r w:rsidRPr="00062023" w:rsidDel="00114455">
                <w:rPr>
                  <w:rFonts w:ascii="Arial" w:hAnsi="Arial" w:cs="Arial"/>
                  <w:sz w:val="16"/>
                  <w:szCs w:val="16"/>
                </w:rPr>
                <w:delText>Arbeidstid</w:delText>
              </w:r>
            </w:del>
          </w:p>
          <w:p w:rsidR="00062023" w:rsidRPr="00062023" w:rsidDel="00114455" w:rsidRDefault="00062023" w:rsidP="008026DC">
            <w:pPr>
              <w:rPr>
                <w:del w:id="2057" w:author="skalle" w:date="2011-11-03T13:07:00Z"/>
                <w:rFonts w:ascii="Arial" w:hAnsi="Arial" w:cs="Arial"/>
                <w:sz w:val="16"/>
                <w:szCs w:val="16"/>
              </w:rPr>
            </w:pPr>
            <w:del w:id="2058" w:author="skalle" w:date="2011-11-03T13:07:00Z">
              <w:r w:rsidRPr="00062023" w:rsidDel="00114455">
                <w:rPr>
                  <w:rFonts w:ascii="Arial" w:hAnsi="Arial" w:cs="Arial"/>
                  <w:sz w:val="16"/>
                  <w:szCs w:val="16"/>
                </w:rPr>
                <w:delText>Ferie</w:delText>
              </w:r>
            </w:del>
          </w:p>
          <w:p w:rsidR="00062023" w:rsidRPr="00062023" w:rsidDel="00114455" w:rsidRDefault="00062023" w:rsidP="008026DC">
            <w:pPr>
              <w:rPr>
                <w:del w:id="2059" w:author="skalle" w:date="2011-11-03T13:07:00Z"/>
                <w:rFonts w:ascii="Arial" w:hAnsi="Arial" w:cs="Arial"/>
                <w:sz w:val="16"/>
                <w:szCs w:val="16"/>
              </w:rPr>
            </w:pPr>
            <w:del w:id="2060" w:author="skalle" w:date="2011-11-03T13:07:00Z">
              <w:r w:rsidRPr="00062023" w:rsidDel="00114455">
                <w:rPr>
                  <w:rFonts w:ascii="Arial" w:hAnsi="Arial" w:cs="Arial"/>
                  <w:sz w:val="16"/>
                  <w:szCs w:val="16"/>
                </w:rPr>
                <w:delText>Permisjoner</w:delText>
              </w:r>
            </w:del>
          </w:p>
          <w:p w:rsidR="00062023" w:rsidRPr="00062023" w:rsidDel="00114455" w:rsidRDefault="00062023" w:rsidP="008026DC">
            <w:pPr>
              <w:rPr>
                <w:del w:id="2061" w:author="skalle" w:date="2011-11-03T13:07:00Z"/>
                <w:rFonts w:ascii="Arial" w:hAnsi="Arial" w:cs="Arial"/>
                <w:sz w:val="16"/>
                <w:szCs w:val="16"/>
              </w:rPr>
            </w:pPr>
          </w:p>
        </w:tc>
      </w:tr>
      <w:tr w:rsidR="00062023" w:rsidRPr="00216EF7" w:rsidDel="00114455" w:rsidTr="00062023">
        <w:trPr>
          <w:del w:id="2062" w:author="skalle" w:date="2011-11-03T13:07:00Z"/>
        </w:trPr>
        <w:tc>
          <w:tcPr>
            <w:tcW w:w="1980" w:type="dxa"/>
          </w:tcPr>
          <w:p w:rsidR="00062023" w:rsidRPr="00062023" w:rsidDel="00114455" w:rsidRDefault="00062023" w:rsidP="008026DC">
            <w:pPr>
              <w:rPr>
                <w:del w:id="2063" w:author="skalle" w:date="2011-11-03T13:07:00Z"/>
                <w:rFonts w:ascii="Arial" w:hAnsi="Arial" w:cs="Arial"/>
                <w:sz w:val="16"/>
                <w:szCs w:val="16"/>
              </w:rPr>
            </w:pPr>
            <w:del w:id="2064" w:author="skalle" w:date="2011-11-03T13:07:00Z">
              <w:r w:rsidRPr="00062023" w:rsidDel="00114455">
                <w:rPr>
                  <w:rFonts w:ascii="Arial" w:hAnsi="Arial" w:cs="Arial"/>
                  <w:sz w:val="16"/>
                  <w:szCs w:val="16"/>
                </w:rPr>
                <w:lastRenderedPageBreak/>
                <w:delText xml:space="preserve">9 </w:delText>
              </w:r>
            </w:del>
          </w:p>
          <w:p w:rsidR="00062023" w:rsidRPr="00062023" w:rsidDel="00114455" w:rsidRDefault="00062023" w:rsidP="008026DC">
            <w:pPr>
              <w:rPr>
                <w:del w:id="2065" w:author="skalle" w:date="2011-11-03T13:07:00Z"/>
                <w:rFonts w:ascii="Arial" w:hAnsi="Arial" w:cs="Arial"/>
                <w:sz w:val="16"/>
                <w:szCs w:val="16"/>
              </w:rPr>
            </w:pPr>
            <w:del w:id="2066" w:author="skalle" w:date="2011-11-03T13:07:00Z">
              <w:r w:rsidRPr="00062023" w:rsidDel="00114455">
                <w:rPr>
                  <w:rFonts w:ascii="Arial" w:hAnsi="Arial" w:cs="Arial"/>
                  <w:sz w:val="16"/>
                  <w:szCs w:val="16"/>
                </w:rPr>
                <w:delText>Sykefravær og</w:delText>
              </w:r>
            </w:del>
          </w:p>
          <w:p w:rsidR="00062023" w:rsidRPr="00062023" w:rsidDel="00114455" w:rsidRDefault="00062023" w:rsidP="008026DC">
            <w:pPr>
              <w:rPr>
                <w:del w:id="2067" w:author="skalle" w:date="2011-11-03T13:07:00Z"/>
                <w:rFonts w:ascii="Arial" w:hAnsi="Arial" w:cs="Arial"/>
                <w:sz w:val="16"/>
                <w:szCs w:val="16"/>
              </w:rPr>
            </w:pPr>
            <w:del w:id="2068" w:author="skalle" w:date="2011-11-03T13:07:00Z">
              <w:r w:rsidRPr="00062023" w:rsidDel="00114455">
                <w:rPr>
                  <w:rFonts w:ascii="Arial" w:hAnsi="Arial" w:cs="Arial"/>
                  <w:sz w:val="16"/>
                  <w:szCs w:val="16"/>
                </w:rPr>
                <w:delText>inkluderende arbeidsliv</w:delText>
              </w:r>
            </w:del>
          </w:p>
          <w:p w:rsidR="00062023" w:rsidRPr="00062023" w:rsidDel="00114455" w:rsidRDefault="00062023" w:rsidP="008026DC">
            <w:pPr>
              <w:rPr>
                <w:del w:id="2069" w:author="skalle" w:date="2011-11-03T13:07:00Z"/>
                <w:rFonts w:ascii="Arial" w:hAnsi="Arial" w:cs="Arial"/>
                <w:sz w:val="16"/>
                <w:szCs w:val="16"/>
              </w:rPr>
            </w:pPr>
          </w:p>
        </w:tc>
        <w:tc>
          <w:tcPr>
            <w:tcW w:w="1620" w:type="dxa"/>
          </w:tcPr>
          <w:p w:rsidR="00062023" w:rsidRPr="00062023" w:rsidDel="00114455" w:rsidRDefault="00062023" w:rsidP="008026DC">
            <w:pPr>
              <w:rPr>
                <w:del w:id="2070" w:author="skalle" w:date="2011-11-03T13:07:00Z"/>
                <w:rFonts w:ascii="Arial" w:hAnsi="Arial" w:cs="Arial"/>
                <w:sz w:val="16"/>
                <w:szCs w:val="16"/>
              </w:rPr>
            </w:pPr>
            <w:del w:id="2071" w:author="skalle" w:date="2011-11-03T13:07:00Z">
              <w:r w:rsidRPr="00062023" w:rsidDel="00114455">
                <w:rPr>
                  <w:rFonts w:ascii="Arial" w:hAnsi="Arial" w:cs="Arial"/>
                  <w:sz w:val="16"/>
                  <w:szCs w:val="16"/>
                </w:rPr>
                <w:delText>Personal- og økonomidirektør</w:delText>
              </w:r>
              <w:r w:rsidRPr="00062023" w:rsidDel="00114455">
                <w:rPr>
                  <w:rFonts w:ascii="Arial" w:hAnsi="Arial" w:cs="Arial"/>
                  <w:sz w:val="16"/>
                  <w:szCs w:val="16"/>
                </w:rPr>
                <w:br/>
                <w:delText>Ledere</w:delText>
              </w:r>
            </w:del>
          </w:p>
        </w:tc>
        <w:tc>
          <w:tcPr>
            <w:tcW w:w="1980" w:type="dxa"/>
          </w:tcPr>
          <w:p w:rsidR="00062023" w:rsidRPr="00062023" w:rsidDel="00114455" w:rsidRDefault="00062023" w:rsidP="008026DC">
            <w:pPr>
              <w:rPr>
                <w:del w:id="2072" w:author="skalle" w:date="2011-11-03T13:07:00Z"/>
                <w:rFonts w:ascii="Arial" w:hAnsi="Arial" w:cs="Arial"/>
                <w:sz w:val="16"/>
                <w:szCs w:val="16"/>
              </w:rPr>
            </w:pPr>
            <w:del w:id="2073" w:author="skalle" w:date="2011-11-03T13:07:00Z">
              <w:r w:rsidRPr="00062023" w:rsidDel="00114455">
                <w:rPr>
                  <w:rFonts w:ascii="Arial" w:hAnsi="Arial" w:cs="Arial"/>
                  <w:sz w:val="16"/>
                  <w:szCs w:val="16"/>
                </w:rPr>
                <w:delText>Økonomi- og personalkontoret</w:delText>
              </w:r>
            </w:del>
          </w:p>
          <w:p w:rsidR="00062023" w:rsidRPr="00062023" w:rsidDel="00114455" w:rsidRDefault="00062023" w:rsidP="008026DC">
            <w:pPr>
              <w:rPr>
                <w:del w:id="2074" w:author="skalle" w:date="2011-11-03T13:07:00Z"/>
                <w:rFonts w:ascii="Arial" w:hAnsi="Arial" w:cs="Arial"/>
                <w:sz w:val="16"/>
                <w:szCs w:val="16"/>
              </w:rPr>
            </w:pPr>
            <w:del w:id="2075" w:author="skalle" w:date="2011-11-03T13:07:00Z">
              <w:r w:rsidRPr="00062023" w:rsidDel="00114455">
                <w:rPr>
                  <w:rFonts w:ascii="Arial" w:hAnsi="Arial" w:cs="Arial"/>
                  <w:sz w:val="16"/>
                  <w:szCs w:val="16"/>
                </w:rPr>
                <w:delText>Ledermøtet/styret</w:delText>
              </w:r>
            </w:del>
          </w:p>
          <w:p w:rsidR="00062023" w:rsidRPr="00062023" w:rsidDel="00114455" w:rsidRDefault="00062023" w:rsidP="008026DC">
            <w:pPr>
              <w:rPr>
                <w:del w:id="2076" w:author="skalle" w:date="2011-11-03T13:07:00Z"/>
                <w:rFonts w:ascii="Arial" w:hAnsi="Arial" w:cs="Arial"/>
                <w:sz w:val="16"/>
                <w:szCs w:val="16"/>
              </w:rPr>
            </w:pPr>
            <w:del w:id="2077" w:author="skalle" w:date="2011-11-03T13:07:00Z">
              <w:r w:rsidRPr="00062023" w:rsidDel="00114455">
                <w:rPr>
                  <w:rFonts w:ascii="Arial" w:hAnsi="Arial" w:cs="Arial"/>
                  <w:sz w:val="16"/>
                  <w:szCs w:val="16"/>
                </w:rPr>
                <w:delText>NAVs arbeidslivssenter</w:delText>
              </w:r>
            </w:del>
          </w:p>
        </w:tc>
        <w:tc>
          <w:tcPr>
            <w:tcW w:w="4320" w:type="dxa"/>
            <w:gridSpan w:val="2"/>
          </w:tcPr>
          <w:p w:rsidR="00062023" w:rsidRPr="00062023" w:rsidDel="00114455" w:rsidRDefault="00B82FF6" w:rsidP="008026DC">
            <w:pPr>
              <w:rPr>
                <w:del w:id="2078" w:author="skalle" w:date="2011-11-03T13:07:00Z"/>
                <w:rFonts w:ascii="Tahoma" w:hAnsi="Tahoma" w:cs="Tahoma"/>
                <w:sz w:val="16"/>
                <w:szCs w:val="16"/>
              </w:rPr>
            </w:pPr>
            <w:del w:id="2079" w:author="skalle" w:date="2011-11-03T13:07:00Z">
              <w:r w:rsidDel="00114455">
                <w:fldChar w:fldCharType="begin"/>
              </w:r>
              <w:r w:rsidDel="00114455">
                <w:delInstrText>HYPERLINK "http://kvalitet.himolde.no/dokumenter/KS_TJI209.pdf" \o "Selve dokumentet"</w:delInstrText>
              </w:r>
              <w:r w:rsidDel="00114455">
                <w:fldChar w:fldCharType="separate"/>
              </w:r>
              <w:r w:rsidR="00062023" w:rsidRPr="00062023" w:rsidDel="00114455">
                <w:rPr>
                  <w:rStyle w:val="Hyperkobling"/>
                  <w:rFonts w:ascii="Tahoma" w:hAnsi="Tahoma" w:cs="Tahoma"/>
                  <w:sz w:val="16"/>
                  <w:szCs w:val="16"/>
                </w:rPr>
                <w:delText>Retningslinjer for et mer inkluderende arbeidsliv</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"http://kvalitet.himolde.no/?q=KS_TJI209"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r w:rsidR="00062023" w:rsidRPr="00062023" w:rsidDel="00114455">
                <w:rPr>
                  <w:rFonts w:ascii="Tahoma" w:hAnsi="Tahoma" w:cs="Tahoma"/>
                  <w:sz w:val="16"/>
                  <w:szCs w:val="16"/>
                </w:rPr>
                <w:delText xml:space="preserve"> </w:delText>
              </w:r>
            </w:del>
          </w:p>
          <w:p w:rsidR="00062023" w:rsidRPr="00062023" w:rsidDel="00114455" w:rsidRDefault="00B82FF6" w:rsidP="008026DC">
            <w:pPr>
              <w:rPr>
                <w:del w:id="2080" w:author="skalle" w:date="2011-11-03T13:07:00Z"/>
                <w:rFonts w:ascii="Tahoma" w:hAnsi="Tahoma" w:cs="Tahoma"/>
                <w:sz w:val="16"/>
                <w:szCs w:val="16"/>
              </w:rPr>
            </w:pPr>
            <w:del w:id="2081" w:author="skalle" w:date="2011-11-03T13:07:00Z">
              <w:r w:rsidDel="00114455">
                <w:fldChar w:fldCharType="begin"/>
              </w:r>
              <w:r w:rsidDel="00114455">
                <w:delInstrText>HYPERLINK "http://kvalitet.himolde.no/dokumenter/KS_TJI210.pdf" \o "Selve dokumentet"</w:delInstrText>
              </w:r>
              <w:r w:rsidDel="00114455">
                <w:fldChar w:fldCharType="separate"/>
              </w:r>
              <w:r w:rsidR="00062023" w:rsidRPr="00062023" w:rsidDel="00114455">
                <w:rPr>
                  <w:rStyle w:val="Hyperkobling"/>
                  <w:rFonts w:ascii="Tahoma" w:hAnsi="Tahoma" w:cs="Tahoma"/>
                  <w:sz w:val="16"/>
                  <w:szCs w:val="16"/>
                </w:rPr>
                <w:delText>Mål og tiltak for inkluderende arbeidsliv</w:delText>
              </w:r>
              <w:r w:rsidDel="00114455">
                <w:fldChar w:fldCharType="end"/>
              </w:r>
              <w:r w:rsidR="00062023" w:rsidRPr="00062023" w:rsidDel="00114455">
                <w:rPr>
                  <w:rFonts w:ascii="Tahoma" w:hAnsi="Tahoma" w:cs="Tahoma"/>
                  <w:sz w:val="16"/>
                  <w:szCs w:val="16"/>
                </w:rPr>
                <w:delText> </w:delText>
              </w:r>
              <w:r w:rsidDel="00114455">
                <w:fldChar w:fldCharType="begin"/>
              </w:r>
              <w:r w:rsidDel="00114455">
                <w:delInstrText>HYPERLINK "http://kvalitet.himolde.no/?q=KS_TJI210"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082" w:author="skalle" w:date="2011-11-03T13:07:00Z"/>
                <w:rFonts w:ascii="Tahoma" w:hAnsi="Tahoma" w:cs="Tahoma"/>
                <w:sz w:val="16"/>
                <w:szCs w:val="16"/>
              </w:rPr>
            </w:pPr>
            <w:del w:id="2083" w:author="skalle" w:date="2011-11-03T13:07:00Z">
              <w:r w:rsidDel="00114455">
                <w:fldChar w:fldCharType="begin"/>
              </w:r>
              <w:r w:rsidDel="00114455">
                <w:delInstrText>HYPERLINK "http://www.himolde.no/db/46/1854.pdf" \o "Mer info om dokumentet"</w:delInstrText>
              </w:r>
              <w:r w:rsidDel="00114455">
                <w:fldChar w:fldCharType="separate"/>
              </w:r>
              <w:r w:rsidR="00062023" w:rsidRPr="00062023" w:rsidDel="00114455">
                <w:rPr>
                  <w:rStyle w:val="Hyperkobling"/>
                  <w:rFonts w:ascii="Tahoma" w:hAnsi="Tahoma" w:cs="Tahoma"/>
                  <w:sz w:val="16"/>
                  <w:szCs w:val="16"/>
                </w:rPr>
                <w:delText>HMS-håndbok (*)</w:delText>
              </w:r>
              <w:r w:rsidDel="00114455">
                <w:fldChar w:fldCharType="end"/>
              </w:r>
            </w:del>
          </w:p>
          <w:p w:rsidR="00062023" w:rsidRPr="00062023" w:rsidDel="00114455" w:rsidRDefault="00B82FF6" w:rsidP="008026DC">
            <w:pPr>
              <w:rPr>
                <w:del w:id="2084" w:author="skalle" w:date="2011-11-03T13:07:00Z"/>
                <w:rFonts w:ascii="Tahoma" w:hAnsi="Tahoma" w:cs="Tahoma"/>
                <w:sz w:val="16"/>
                <w:szCs w:val="16"/>
              </w:rPr>
            </w:pPr>
            <w:del w:id="2085" w:author="skalle" w:date="2011-11-03T13:07:00Z">
              <w:r w:rsidDel="00114455">
                <w:fldChar w:fldCharType="begin"/>
              </w:r>
              <w:r w:rsidDel="00114455">
                <w:delInstrText>HYPERLINK "http://kvalitet.himolde.no/dokumenter/KS_TJI211.pdf" \o "Selve dokumentet"</w:delInstrText>
              </w:r>
              <w:r w:rsidDel="00114455">
                <w:fldChar w:fldCharType="separate"/>
              </w:r>
              <w:r w:rsidR="00062023" w:rsidRPr="00062023" w:rsidDel="00114455">
                <w:rPr>
                  <w:rStyle w:val="Hyperkobling"/>
                  <w:rFonts w:ascii="Tahoma" w:hAnsi="Tahoma" w:cs="Tahoma"/>
                  <w:sz w:val="16"/>
                  <w:szCs w:val="16"/>
                </w:rPr>
                <w:delText>Personalpolitiske retningslinjer ved permisjon og sykdom</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"http://kvalitet.himolde.no/?q=KS_TJI211"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086" w:author="skalle" w:date="2011-11-03T13:07:00Z"/>
                <w:rFonts w:ascii="Tahoma" w:hAnsi="Tahoma" w:cs="Tahoma"/>
                <w:sz w:val="16"/>
                <w:szCs w:val="16"/>
              </w:rPr>
            </w:pPr>
            <w:del w:id="2087" w:author="skalle" w:date="2011-11-03T13:07:00Z">
              <w:r w:rsidDel="00114455">
                <w:fldChar w:fldCharType="begin"/>
              </w:r>
              <w:r w:rsidDel="00114455">
                <w:delInstrText>HYPERLINK "http://kvalitet.himolde.no/dokumenter/KS_TJI212.pdf" \o "Selve dokumentet"</w:delInstrText>
              </w:r>
              <w:r w:rsidDel="00114455">
                <w:fldChar w:fldCharType="separate"/>
              </w:r>
              <w:r w:rsidR="00062023" w:rsidRPr="00062023" w:rsidDel="00114455">
                <w:rPr>
                  <w:rStyle w:val="Hyperkobling"/>
                  <w:rFonts w:ascii="Tahoma" w:hAnsi="Tahoma" w:cs="Tahoma"/>
                  <w:sz w:val="16"/>
                  <w:szCs w:val="16"/>
                </w:rPr>
                <w:delText>Rutine for sykemelding</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"http://kvalitet.himolde.no/?q=KS_TJI212"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088" w:author="skalle" w:date="2011-11-03T13:07:00Z"/>
                <w:rFonts w:ascii="Tahoma" w:hAnsi="Tahoma" w:cs="Tahoma"/>
                <w:sz w:val="16"/>
                <w:szCs w:val="16"/>
              </w:rPr>
            </w:pPr>
            <w:del w:id="2089" w:author="skalle" w:date="2011-11-03T13:07:00Z">
              <w:r w:rsidDel="00114455">
                <w:fldChar w:fldCharType="begin"/>
              </w:r>
              <w:r w:rsidDel="00114455">
                <w:delInstrText>HYPERLINK "http://kvalitet.himolde.no/dokumenter/KS_TJI213.pdf" \o "Selve dokumentet"</w:delInstrText>
              </w:r>
              <w:r w:rsidDel="00114455">
                <w:fldChar w:fldCharType="separate"/>
              </w:r>
              <w:r w:rsidR="00062023" w:rsidRPr="00062023" w:rsidDel="00114455">
                <w:rPr>
                  <w:rStyle w:val="Hyperkobling"/>
                  <w:rFonts w:ascii="Tahoma" w:hAnsi="Tahoma" w:cs="Tahoma"/>
                  <w:sz w:val="16"/>
                  <w:szCs w:val="16"/>
                </w:rPr>
                <w:delText>Rutine fraværsmelding</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"http://kvalitet.himolde.no/?q=KS_TJI213"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090" w:author="skalle" w:date="2011-11-03T13:07:00Z"/>
                <w:rFonts w:ascii="Tahoma" w:hAnsi="Tahoma" w:cs="Tahoma"/>
                <w:sz w:val="16"/>
                <w:szCs w:val="16"/>
              </w:rPr>
            </w:pPr>
            <w:del w:id="2091" w:author="skalle" w:date="2011-11-03T13:07:00Z">
              <w:r w:rsidDel="00114455">
                <w:fldChar w:fldCharType="begin"/>
              </w:r>
              <w:r w:rsidDel="00114455">
                <w:delInstrText>HYPERLINK "http://kvalitet.himolde.no/dokumenter/KS_TJI214.pdf" \o "Selve dokumentet"</w:delInstrText>
              </w:r>
              <w:r w:rsidDel="00114455">
                <w:fldChar w:fldCharType="separate"/>
              </w:r>
              <w:r w:rsidR="00062023" w:rsidRPr="00062023" w:rsidDel="00114455">
                <w:rPr>
                  <w:rStyle w:val="Hyperkobling"/>
                  <w:rFonts w:ascii="Tahoma" w:hAnsi="Tahoma" w:cs="Tahoma"/>
                  <w:sz w:val="16"/>
                  <w:szCs w:val="16"/>
                </w:rPr>
                <w:delText>Skjema for egenmelding</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"http://kvalitet.himolde.no/?q=KS_TJI214"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092" w:author="skalle" w:date="2011-11-03T13:07:00Z"/>
                <w:rFonts w:ascii="Tahoma" w:hAnsi="Tahoma" w:cs="Tahoma"/>
                <w:sz w:val="16"/>
                <w:szCs w:val="16"/>
              </w:rPr>
            </w:pPr>
            <w:del w:id="2093" w:author="skalle" w:date="2011-11-03T13:07:00Z">
              <w:r w:rsidDel="00114455">
                <w:fldChar w:fldCharType="begin"/>
              </w:r>
              <w:r w:rsidDel="00114455">
                <w:delInstrText>HYPERLINK "http://kvalitet.himolde.no/dokumenter/KS_TJI215.pdf" \o "Selve dokumentet"</w:delInstrText>
              </w:r>
              <w:r w:rsidDel="00114455">
                <w:fldChar w:fldCharType="separate"/>
              </w:r>
              <w:r w:rsidR="00062023" w:rsidRPr="00062023" w:rsidDel="00114455">
                <w:rPr>
                  <w:rStyle w:val="Hyperkobling"/>
                  <w:rFonts w:ascii="Tahoma" w:hAnsi="Tahoma" w:cs="Tahoma"/>
                  <w:sz w:val="16"/>
                  <w:szCs w:val="16"/>
                </w:rPr>
                <w:delText>Rutine for egenmelding – orientering for arbeidstakere</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"http://kvalitet.himolde.no/?q=KS_TJI215"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094" w:author="skalle" w:date="2011-11-03T13:07:00Z"/>
                <w:rFonts w:ascii="Tahoma" w:hAnsi="Tahoma" w:cs="Tahoma"/>
                <w:sz w:val="16"/>
                <w:szCs w:val="16"/>
              </w:rPr>
            </w:pPr>
            <w:del w:id="2095" w:author="skalle" w:date="2011-11-03T13:07:00Z">
              <w:r w:rsidDel="00114455">
                <w:fldChar w:fldCharType="begin"/>
              </w:r>
              <w:r w:rsidDel="00114455">
                <w:delInstrText>HYPERLINK "http://kvalitet.himolde.no/dokumenter/KS_TJI216.pdf" \o "Selve dokumentet"</w:delInstrText>
              </w:r>
              <w:r w:rsidDel="00114455">
                <w:fldChar w:fldCharType="separate"/>
              </w:r>
              <w:r w:rsidR="00062023" w:rsidRPr="00062023" w:rsidDel="00114455">
                <w:rPr>
                  <w:rStyle w:val="Hyperkobling"/>
                  <w:rFonts w:ascii="Tahoma" w:hAnsi="Tahoma" w:cs="Tahoma"/>
                  <w:sz w:val="16"/>
                  <w:szCs w:val="16"/>
                </w:rPr>
                <w:delText>Rutine oppfølgingsplan for sykemeldte</w:delText>
              </w:r>
              <w:r w:rsidDel="00114455">
                <w:fldChar w:fldCharType="end"/>
              </w:r>
              <w:r w:rsidR="00062023" w:rsidRPr="00062023" w:rsidDel="00114455">
                <w:rPr>
                  <w:rFonts w:ascii="Tahoma" w:hAnsi="Tahoma" w:cs="Tahoma"/>
                  <w:sz w:val="16"/>
                  <w:szCs w:val="16"/>
                </w:rPr>
                <w:delText> </w:delText>
              </w:r>
              <w:r w:rsidDel="00114455">
                <w:fldChar w:fldCharType="begin"/>
              </w:r>
              <w:r w:rsidDel="00114455">
                <w:delInstrText>HYPERLINK "http://kvalitet.himolde.no/?q=KS_TJI216"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062023" w:rsidP="008026DC">
            <w:pPr>
              <w:rPr>
                <w:del w:id="2096" w:author="skalle" w:date="2011-11-03T13:07:00Z"/>
                <w:rFonts w:ascii="Arial" w:hAnsi="Arial" w:cs="Arial"/>
                <w:sz w:val="16"/>
                <w:szCs w:val="16"/>
              </w:rPr>
            </w:pPr>
            <w:del w:id="2097" w:author="skalle" w:date="2011-11-03T13:07:00Z">
              <w:r w:rsidRPr="00062023" w:rsidDel="00114455">
                <w:rPr>
                  <w:rFonts w:ascii="Arial" w:hAnsi="Arial" w:cs="Arial"/>
                  <w:sz w:val="16"/>
                  <w:szCs w:val="16"/>
                </w:rPr>
                <w:delText xml:space="preserve">Inkluderende arbeidsliv (IA) </w:delText>
              </w:r>
            </w:del>
          </w:p>
          <w:p w:rsidR="00062023" w:rsidRPr="00062023" w:rsidDel="00114455" w:rsidRDefault="00062023" w:rsidP="008026DC">
            <w:pPr>
              <w:rPr>
                <w:del w:id="2098" w:author="skalle" w:date="2011-11-03T13:07:00Z"/>
                <w:rFonts w:ascii="Arial" w:hAnsi="Arial" w:cs="Arial"/>
                <w:sz w:val="16"/>
                <w:szCs w:val="16"/>
              </w:rPr>
            </w:pPr>
            <w:del w:id="2099" w:author="skalle" w:date="2011-11-03T13:07:00Z">
              <w:r w:rsidRPr="00062023" w:rsidDel="00114455">
                <w:rPr>
                  <w:rFonts w:ascii="Arial" w:hAnsi="Arial" w:cs="Arial"/>
                  <w:sz w:val="16"/>
                  <w:szCs w:val="16"/>
                </w:rPr>
                <w:delText>IA-tiltak</w:delText>
              </w:r>
            </w:del>
          </w:p>
          <w:p w:rsidR="00062023" w:rsidRPr="00062023" w:rsidDel="00114455" w:rsidRDefault="00062023" w:rsidP="008026DC">
            <w:pPr>
              <w:rPr>
                <w:del w:id="2100" w:author="skalle" w:date="2011-11-03T13:07:00Z"/>
                <w:rFonts w:ascii="Arial" w:hAnsi="Arial" w:cs="Arial"/>
                <w:sz w:val="16"/>
                <w:szCs w:val="16"/>
              </w:rPr>
            </w:pPr>
            <w:del w:id="2101" w:author="skalle" w:date="2011-11-03T13:07:00Z">
              <w:r w:rsidRPr="00062023" w:rsidDel="00114455">
                <w:rPr>
                  <w:rFonts w:ascii="Arial" w:hAnsi="Arial" w:cs="Arial"/>
                  <w:sz w:val="16"/>
                  <w:szCs w:val="16"/>
                </w:rPr>
                <w:delText>Sykefravær</w:delText>
              </w:r>
            </w:del>
          </w:p>
          <w:p w:rsidR="00062023" w:rsidRPr="00062023" w:rsidDel="00114455" w:rsidRDefault="00062023" w:rsidP="008026DC">
            <w:pPr>
              <w:rPr>
                <w:del w:id="2102" w:author="skalle" w:date="2011-11-03T13:07:00Z"/>
                <w:rFonts w:ascii="Arial" w:hAnsi="Arial" w:cs="Arial"/>
                <w:sz w:val="16"/>
                <w:szCs w:val="16"/>
              </w:rPr>
            </w:pPr>
            <w:del w:id="2103" w:author="skalle" w:date="2011-11-03T13:07:00Z">
              <w:r w:rsidRPr="00062023" w:rsidDel="00114455">
                <w:rPr>
                  <w:rFonts w:ascii="Arial" w:hAnsi="Arial" w:cs="Arial"/>
                  <w:sz w:val="16"/>
                  <w:szCs w:val="16"/>
                </w:rPr>
                <w:delText>Fraværsmelding</w:delText>
              </w:r>
            </w:del>
          </w:p>
          <w:p w:rsidR="00062023" w:rsidRPr="00062023" w:rsidDel="00114455" w:rsidRDefault="00062023" w:rsidP="008026DC">
            <w:pPr>
              <w:rPr>
                <w:del w:id="2104" w:author="skalle" w:date="2011-11-03T13:07:00Z"/>
                <w:rFonts w:ascii="Arial" w:hAnsi="Arial" w:cs="Arial"/>
                <w:sz w:val="16"/>
                <w:szCs w:val="16"/>
              </w:rPr>
            </w:pPr>
            <w:del w:id="2105" w:author="skalle" w:date="2011-11-03T13:07:00Z">
              <w:r w:rsidRPr="00062023" w:rsidDel="00114455">
                <w:rPr>
                  <w:rFonts w:ascii="Arial" w:hAnsi="Arial" w:cs="Arial"/>
                  <w:sz w:val="16"/>
                  <w:szCs w:val="16"/>
                </w:rPr>
                <w:delText>Egenmelding</w:delText>
              </w:r>
            </w:del>
          </w:p>
          <w:p w:rsidR="00062023" w:rsidRPr="00062023" w:rsidDel="00114455" w:rsidRDefault="00062023" w:rsidP="008026DC">
            <w:pPr>
              <w:rPr>
                <w:del w:id="2106" w:author="skalle" w:date="2011-11-03T13:07:00Z"/>
                <w:rFonts w:ascii="Arial" w:hAnsi="Arial" w:cs="Arial"/>
                <w:sz w:val="16"/>
                <w:szCs w:val="16"/>
              </w:rPr>
            </w:pPr>
            <w:del w:id="2107" w:author="skalle" w:date="2011-11-03T13:07:00Z">
              <w:r w:rsidRPr="00062023" w:rsidDel="00114455">
                <w:rPr>
                  <w:rFonts w:ascii="Arial" w:hAnsi="Arial" w:cs="Arial"/>
                  <w:sz w:val="16"/>
                  <w:szCs w:val="16"/>
                </w:rPr>
                <w:delText>Oppfølging av sykmeldte</w:delText>
              </w:r>
            </w:del>
          </w:p>
        </w:tc>
      </w:tr>
      <w:tr w:rsidR="00062023" w:rsidRPr="00216EF7" w:rsidDel="00114455" w:rsidTr="00062023">
        <w:trPr>
          <w:del w:id="2108" w:author="skalle" w:date="2011-11-03T13:07:00Z"/>
        </w:trPr>
        <w:tc>
          <w:tcPr>
            <w:tcW w:w="1980" w:type="dxa"/>
          </w:tcPr>
          <w:p w:rsidR="00062023" w:rsidRPr="00062023" w:rsidDel="00114455" w:rsidRDefault="00062023" w:rsidP="008026DC">
            <w:pPr>
              <w:rPr>
                <w:del w:id="2109" w:author="skalle" w:date="2011-11-03T13:07:00Z"/>
                <w:rFonts w:ascii="Arial" w:hAnsi="Arial" w:cs="Arial"/>
                <w:sz w:val="16"/>
                <w:szCs w:val="16"/>
              </w:rPr>
            </w:pPr>
            <w:del w:id="2110" w:author="skalle" w:date="2011-11-03T13:07:00Z">
              <w:r w:rsidRPr="00062023" w:rsidDel="00114455">
                <w:rPr>
                  <w:rFonts w:ascii="Arial" w:hAnsi="Arial" w:cs="Arial"/>
                  <w:sz w:val="16"/>
                  <w:szCs w:val="16"/>
                </w:rPr>
                <w:delText xml:space="preserve">10 </w:delText>
              </w:r>
            </w:del>
          </w:p>
          <w:p w:rsidR="00062023" w:rsidRPr="00062023" w:rsidDel="00114455" w:rsidRDefault="00062023" w:rsidP="008026DC">
            <w:pPr>
              <w:rPr>
                <w:del w:id="2111" w:author="skalle" w:date="2011-11-03T13:07:00Z"/>
                <w:rFonts w:ascii="Arial" w:hAnsi="Arial" w:cs="Arial"/>
                <w:sz w:val="16"/>
                <w:szCs w:val="16"/>
              </w:rPr>
            </w:pPr>
            <w:del w:id="2112" w:author="skalle" w:date="2011-11-03T13:07:00Z">
              <w:r w:rsidRPr="00062023" w:rsidDel="00114455">
                <w:rPr>
                  <w:rFonts w:ascii="Arial" w:hAnsi="Arial" w:cs="Arial"/>
                  <w:sz w:val="16"/>
                  <w:szCs w:val="16"/>
                </w:rPr>
                <w:delText>Helse, miljø og sikkerhet (HMS)</w:delText>
              </w:r>
            </w:del>
          </w:p>
          <w:p w:rsidR="00062023" w:rsidRPr="00062023" w:rsidDel="00114455" w:rsidRDefault="00062023" w:rsidP="008026DC">
            <w:pPr>
              <w:rPr>
                <w:del w:id="2113" w:author="skalle" w:date="2011-11-03T13:07:00Z"/>
                <w:rFonts w:ascii="Arial" w:hAnsi="Arial" w:cs="Arial"/>
                <w:sz w:val="16"/>
                <w:szCs w:val="16"/>
              </w:rPr>
            </w:pPr>
          </w:p>
        </w:tc>
        <w:tc>
          <w:tcPr>
            <w:tcW w:w="1620" w:type="dxa"/>
          </w:tcPr>
          <w:p w:rsidR="00062023" w:rsidRPr="00062023" w:rsidDel="00114455" w:rsidRDefault="00062023" w:rsidP="008026DC">
            <w:pPr>
              <w:rPr>
                <w:del w:id="2114" w:author="skalle" w:date="2011-11-03T13:07:00Z"/>
                <w:rFonts w:ascii="Arial" w:hAnsi="Arial" w:cs="Arial"/>
                <w:sz w:val="16"/>
                <w:szCs w:val="16"/>
              </w:rPr>
            </w:pPr>
            <w:del w:id="2115" w:author="skalle" w:date="2011-11-03T13:07:00Z">
              <w:r w:rsidRPr="00062023" w:rsidDel="00114455">
                <w:rPr>
                  <w:rFonts w:ascii="Arial" w:hAnsi="Arial" w:cs="Arial"/>
                  <w:sz w:val="16"/>
                  <w:szCs w:val="16"/>
                </w:rPr>
                <w:delText>Høyskoledirektør</w:delText>
              </w:r>
            </w:del>
          </w:p>
        </w:tc>
        <w:tc>
          <w:tcPr>
            <w:tcW w:w="1980" w:type="dxa"/>
          </w:tcPr>
          <w:p w:rsidR="00062023" w:rsidRPr="00062023" w:rsidDel="00114455" w:rsidRDefault="00062023" w:rsidP="008026DC">
            <w:pPr>
              <w:rPr>
                <w:del w:id="2116" w:author="skalle" w:date="2011-11-03T13:07:00Z"/>
                <w:rFonts w:ascii="Arial" w:hAnsi="Arial" w:cs="Arial"/>
                <w:sz w:val="16"/>
                <w:szCs w:val="16"/>
              </w:rPr>
            </w:pPr>
            <w:del w:id="2117" w:author="skalle" w:date="2011-11-03T13:07:00Z">
              <w:r w:rsidRPr="00062023" w:rsidDel="00114455">
                <w:rPr>
                  <w:rFonts w:ascii="Arial" w:hAnsi="Arial" w:cs="Arial"/>
                  <w:sz w:val="16"/>
                  <w:szCs w:val="16"/>
                </w:rPr>
                <w:delText>Økonomi- og personalkontoret</w:delText>
              </w:r>
            </w:del>
          </w:p>
          <w:p w:rsidR="00062023" w:rsidRPr="00062023" w:rsidDel="00114455" w:rsidRDefault="00062023" w:rsidP="008026DC">
            <w:pPr>
              <w:rPr>
                <w:del w:id="2118" w:author="skalle" w:date="2011-11-03T13:07:00Z"/>
                <w:rFonts w:ascii="Arial" w:hAnsi="Arial" w:cs="Arial"/>
                <w:sz w:val="16"/>
                <w:szCs w:val="16"/>
              </w:rPr>
            </w:pPr>
            <w:del w:id="2119" w:author="skalle" w:date="2011-11-03T13:07:00Z">
              <w:r w:rsidRPr="00062023" w:rsidDel="00114455">
                <w:rPr>
                  <w:rFonts w:ascii="Arial" w:hAnsi="Arial" w:cs="Arial"/>
                  <w:sz w:val="16"/>
                  <w:szCs w:val="16"/>
                </w:rPr>
                <w:delText xml:space="preserve">Arbeidsmiljøutvalget </w:delText>
              </w:r>
            </w:del>
          </w:p>
          <w:p w:rsidR="00062023" w:rsidRPr="00062023" w:rsidDel="00114455" w:rsidRDefault="00062023" w:rsidP="008026DC">
            <w:pPr>
              <w:rPr>
                <w:del w:id="2120" w:author="skalle" w:date="2011-11-03T13:07:00Z"/>
                <w:rFonts w:ascii="Arial" w:hAnsi="Arial" w:cs="Arial"/>
                <w:sz w:val="16"/>
                <w:szCs w:val="16"/>
              </w:rPr>
            </w:pPr>
            <w:del w:id="2121" w:author="skalle" w:date="2011-11-03T13:07:00Z">
              <w:r w:rsidRPr="00062023" w:rsidDel="00114455">
                <w:rPr>
                  <w:rFonts w:ascii="Arial" w:hAnsi="Arial" w:cs="Arial"/>
                  <w:sz w:val="16"/>
                  <w:szCs w:val="16"/>
                </w:rPr>
                <w:delText xml:space="preserve">Verneombud </w:delText>
              </w:r>
            </w:del>
          </w:p>
          <w:p w:rsidR="00062023" w:rsidRPr="00062023" w:rsidDel="00114455" w:rsidRDefault="00062023" w:rsidP="008026DC">
            <w:pPr>
              <w:rPr>
                <w:del w:id="2122" w:author="skalle" w:date="2011-11-03T13:07:00Z"/>
                <w:rFonts w:ascii="Arial" w:hAnsi="Arial" w:cs="Arial"/>
                <w:sz w:val="16"/>
                <w:szCs w:val="16"/>
              </w:rPr>
            </w:pPr>
            <w:del w:id="2123" w:author="skalle" w:date="2011-11-03T13:07:00Z">
              <w:r w:rsidRPr="00062023" w:rsidDel="00114455">
                <w:rPr>
                  <w:rFonts w:ascii="Arial" w:hAnsi="Arial" w:cs="Arial"/>
                  <w:sz w:val="16"/>
                  <w:szCs w:val="16"/>
                </w:rPr>
                <w:delText>Bedriftshelsetjeneste</w:delText>
              </w:r>
            </w:del>
          </w:p>
          <w:p w:rsidR="00062023" w:rsidRPr="00062023" w:rsidDel="00114455" w:rsidRDefault="00062023" w:rsidP="008026DC">
            <w:pPr>
              <w:rPr>
                <w:del w:id="2124" w:author="skalle" w:date="2011-11-03T13:07:00Z"/>
                <w:rFonts w:ascii="Arial" w:hAnsi="Arial" w:cs="Arial"/>
                <w:sz w:val="16"/>
                <w:szCs w:val="16"/>
              </w:rPr>
            </w:pPr>
            <w:del w:id="2125" w:author="skalle" w:date="2011-11-03T13:07:00Z">
              <w:r w:rsidRPr="00062023" w:rsidDel="00114455">
                <w:rPr>
                  <w:rFonts w:ascii="Arial" w:hAnsi="Arial" w:cs="Arial"/>
                  <w:sz w:val="16"/>
                  <w:szCs w:val="16"/>
                </w:rPr>
                <w:delText>Statsbygg</w:delText>
              </w:r>
            </w:del>
          </w:p>
        </w:tc>
        <w:tc>
          <w:tcPr>
            <w:tcW w:w="4320" w:type="dxa"/>
            <w:gridSpan w:val="2"/>
          </w:tcPr>
          <w:p w:rsidR="00062023" w:rsidRPr="00062023" w:rsidDel="00114455" w:rsidRDefault="00B82FF6" w:rsidP="008026DC">
            <w:pPr>
              <w:rPr>
                <w:del w:id="2126" w:author="skalle" w:date="2011-11-03T13:07:00Z"/>
                <w:rFonts w:ascii="Tahoma" w:hAnsi="Tahoma" w:cs="Tahoma"/>
                <w:sz w:val="16"/>
                <w:szCs w:val="16"/>
              </w:rPr>
            </w:pPr>
            <w:del w:id="2127" w:author="skalle" w:date="2011-11-03T13:07:00Z">
              <w:r w:rsidDel="00114455">
                <w:fldChar w:fldCharType="begin"/>
              </w:r>
              <w:r w:rsidDel="00114455">
                <w:delInstrText>HYPERLINK "http://www.himolde.no/db/46/1854.pdf" \o "Mer info om dokumentet"</w:delInstrText>
              </w:r>
              <w:r w:rsidDel="00114455">
                <w:fldChar w:fldCharType="separate"/>
              </w:r>
              <w:r w:rsidR="00062023" w:rsidRPr="00062023" w:rsidDel="00114455">
                <w:rPr>
                  <w:rStyle w:val="Hyperkobling"/>
                  <w:rFonts w:ascii="Tahoma" w:hAnsi="Tahoma" w:cs="Tahoma"/>
                  <w:sz w:val="16"/>
                  <w:szCs w:val="16"/>
                </w:rPr>
                <w:delText>HMS-håndbok (*)</w:delText>
              </w:r>
              <w:r w:rsidDel="00114455">
                <w:fldChar w:fldCharType="end"/>
              </w:r>
              <w:r w:rsidR="00062023" w:rsidRPr="00062023" w:rsidDel="00114455">
                <w:rPr>
                  <w:rFonts w:ascii="Tahoma" w:hAnsi="Tahoma" w:cs="Tahoma"/>
                  <w:sz w:val="16"/>
                  <w:szCs w:val="16"/>
                </w:rPr>
                <w:delText xml:space="preserve"> </w:delText>
              </w:r>
            </w:del>
          </w:p>
          <w:p w:rsidR="00062023" w:rsidRPr="00062023" w:rsidDel="00114455" w:rsidRDefault="00B82FF6" w:rsidP="008026DC">
            <w:pPr>
              <w:rPr>
                <w:del w:id="2128" w:author="skalle" w:date="2011-11-03T13:07:00Z"/>
                <w:rFonts w:ascii="Tahoma" w:hAnsi="Tahoma" w:cs="Tahoma"/>
                <w:sz w:val="16"/>
                <w:szCs w:val="16"/>
              </w:rPr>
            </w:pPr>
            <w:del w:id="2129" w:author="skalle" w:date="2011-11-03T13:07:00Z">
              <w:r w:rsidDel="00114455">
                <w:fldChar w:fldCharType="begin"/>
              </w:r>
              <w:r w:rsidDel="00114455">
                <w:delInstrText>HYPERLINK "http://kvalitet.himolde.no/dokumenter/KS_TJI218.pdf" \o "Selve dokumentet"</w:delInstrText>
              </w:r>
              <w:r w:rsidDel="00114455">
                <w:fldChar w:fldCharType="separate"/>
              </w:r>
              <w:r w:rsidR="00062023" w:rsidRPr="00062023" w:rsidDel="00114455">
                <w:rPr>
                  <w:rStyle w:val="Hyperkobling"/>
                  <w:rFonts w:ascii="Tahoma" w:hAnsi="Tahoma" w:cs="Tahoma"/>
                  <w:sz w:val="16"/>
                  <w:szCs w:val="16"/>
                </w:rPr>
                <w:delText>Retningslinjer instruks for brannvernpersonell</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"http://kvalitet.himolde.no/?q=KS_TJI218"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130" w:author="skalle" w:date="2011-11-03T13:07:00Z"/>
                <w:rFonts w:ascii="Tahoma" w:hAnsi="Tahoma" w:cs="Tahoma"/>
                <w:sz w:val="16"/>
                <w:szCs w:val="16"/>
              </w:rPr>
            </w:pPr>
            <w:del w:id="2131" w:author="skalle" w:date="2011-11-03T13:07:00Z">
              <w:r w:rsidDel="00114455">
                <w:fldChar w:fldCharType="begin"/>
              </w:r>
              <w:r w:rsidDel="00114455">
                <w:delInstrText>HYPERLINK "http://kvalitet.himolde.no/dokumenter/KS_TJI219.pdf" \o "Selve dokumentet"</w:delInstrText>
              </w:r>
              <w:r w:rsidDel="00114455">
                <w:fldChar w:fldCharType="separate"/>
              </w:r>
              <w:r w:rsidR="00062023" w:rsidRPr="00062023" w:rsidDel="00114455">
                <w:rPr>
                  <w:rStyle w:val="Hyperkobling"/>
                  <w:rFonts w:ascii="Tahoma" w:hAnsi="Tahoma" w:cs="Tahoma"/>
                  <w:sz w:val="16"/>
                  <w:szCs w:val="16"/>
                </w:rPr>
                <w:delText>Rutine varslingsplan</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"http://kvalitet.himolde.no/?q=KS_TJI219"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132" w:author="skalle" w:date="2011-11-03T13:07:00Z"/>
                <w:rFonts w:ascii="Tahoma" w:hAnsi="Tahoma" w:cs="Tahoma"/>
                <w:sz w:val="16"/>
                <w:szCs w:val="16"/>
              </w:rPr>
            </w:pPr>
            <w:del w:id="2133" w:author="skalle" w:date="2011-11-03T13:07:00Z">
              <w:r w:rsidDel="00114455">
                <w:fldChar w:fldCharType="begin"/>
              </w:r>
              <w:r w:rsidDel="00114455">
                <w:delInstrText>HYPERLINK "http://kvalitet.himolde.no/dokumenter/KS_TJI220.pdf" \o "Selve dokumentet"</w:delInstrText>
              </w:r>
              <w:r w:rsidDel="00114455">
                <w:fldChar w:fldCharType="separate"/>
              </w:r>
              <w:r w:rsidR="00062023" w:rsidRPr="00062023" w:rsidDel="00114455">
                <w:rPr>
                  <w:rStyle w:val="Hyperkobling"/>
                  <w:rFonts w:ascii="Tahoma" w:hAnsi="Tahoma" w:cs="Tahoma"/>
                  <w:sz w:val="16"/>
                  <w:szCs w:val="16"/>
                </w:rPr>
                <w:delText>Rutine beredskapsplan ved ulykker og død blant studenter</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"http://kvalitet.himolde.no/?q=KS_TJI220"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B82FF6" w:rsidP="008026DC">
            <w:pPr>
              <w:rPr>
                <w:del w:id="2134" w:author="skalle" w:date="2011-11-03T13:07:00Z"/>
                <w:rFonts w:ascii="Arial" w:hAnsi="Arial" w:cs="Arial"/>
                <w:sz w:val="16"/>
                <w:szCs w:val="16"/>
              </w:rPr>
            </w:pPr>
            <w:del w:id="2135" w:author="skalle" w:date="2011-11-03T13:07:00Z">
              <w:r w:rsidDel="00114455">
                <w:fldChar w:fldCharType="begin"/>
              </w:r>
              <w:r w:rsidDel="00114455">
                <w:delInstrText>HYPERLINK "http://kvalitet.himolde.no/dokumenter/KS_TJI222.pdf"</w:delInstrText>
              </w:r>
              <w:r w:rsidDel="00114455">
                <w:fldChar w:fldCharType="separate"/>
              </w:r>
              <w:r w:rsidR="00062023" w:rsidRPr="00062023" w:rsidDel="00114455">
                <w:rPr>
                  <w:rStyle w:val="Hyperkobling"/>
                  <w:rFonts w:ascii="Tahoma" w:hAnsi="Tahoma" w:cs="Tahoma"/>
                  <w:sz w:val="16"/>
                  <w:szCs w:val="16"/>
                </w:rPr>
                <w:delText>Rutine beredskapsplan ved ulykker og død blant tilsette</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"http://kvalitet.himolde.no/?q=KS_TJI222"</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062023" w:rsidP="008026DC">
            <w:pPr>
              <w:rPr>
                <w:del w:id="2136" w:author="skalle" w:date="2011-11-03T13:07:00Z"/>
                <w:rFonts w:ascii="Arial" w:hAnsi="Arial" w:cs="Arial"/>
                <w:sz w:val="16"/>
                <w:szCs w:val="16"/>
              </w:rPr>
            </w:pPr>
            <w:del w:id="2137" w:author="skalle" w:date="2011-11-03T13:07:00Z">
              <w:r w:rsidRPr="00062023" w:rsidDel="00114455">
                <w:rPr>
                  <w:rFonts w:ascii="Arial" w:hAnsi="Arial" w:cs="Arial"/>
                  <w:sz w:val="16"/>
                  <w:szCs w:val="16"/>
                </w:rPr>
                <w:delText>Brannvern</w:delText>
              </w:r>
            </w:del>
          </w:p>
          <w:p w:rsidR="00062023" w:rsidRPr="00062023" w:rsidDel="00114455" w:rsidRDefault="00062023" w:rsidP="008026DC">
            <w:pPr>
              <w:rPr>
                <w:del w:id="2138" w:author="skalle" w:date="2011-11-03T13:07:00Z"/>
                <w:rFonts w:ascii="Arial" w:hAnsi="Arial" w:cs="Arial"/>
                <w:sz w:val="16"/>
                <w:szCs w:val="16"/>
              </w:rPr>
            </w:pPr>
            <w:del w:id="2139" w:author="skalle" w:date="2011-11-03T13:07:00Z">
              <w:r w:rsidRPr="00062023" w:rsidDel="00114455">
                <w:rPr>
                  <w:rFonts w:ascii="Arial" w:hAnsi="Arial" w:cs="Arial"/>
                  <w:sz w:val="16"/>
                  <w:szCs w:val="16"/>
                </w:rPr>
                <w:delText>Varsling ved krise/ulykke</w:delText>
              </w:r>
            </w:del>
          </w:p>
          <w:p w:rsidR="00062023" w:rsidRPr="00062023" w:rsidDel="00114455" w:rsidRDefault="00062023" w:rsidP="008026DC">
            <w:pPr>
              <w:rPr>
                <w:del w:id="2140" w:author="skalle" w:date="2011-11-03T13:07:00Z"/>
                <w:rFonts w:ascii="Arial" w:hAnsi="Arial" w:cs="Arial"/>
                <w:sz w:val="16"/>
                <w:szCs w:val="16"/>
              </w:rPr>
            </w:pPr>
            <w:del w:id="2141" w:author="skalle" w:date="2011-11-03T13:07:00Z">
              <w:r w:rsidRPr="00062023" w:rsidDel="00114455">
                <w:rPr>
                  <w:rFonts w:ascii="Arial" w:hAnsi="Arial" w:cs="Arial"/>
                  <w:sz w:val="16"/>
                  <w:szCs w:val="16"/>
                </w:rPr>
                <w:delText>Beredskapsplan ved ulykker og død</w:delText>
              </w:r>
            </w:del>
          </w:p>
        </w:tc>
      </w:tr>
      <w:tr w:rsidR="00062023" w:rsidRPr="00216EF7" w:rsidDel="00114455" w:rsidTr="00062023">
        <w:trPr>
          <w:del w:id="2142" w:author="skalle" w:date="2011-11-03T13:07:00Z"/>
        </w:trPr>
        <w:tc>
          <w:tcPr>
            <w:tcW w:w="1980" w:type="dxa"/>
          </w:tcPr>
          <w:p w:rsidR="00062023" w:rsidRPr="00062023" w:rsidDel="00114455" w:rsidRDefault="00062023" w:rsidP="008026DC">
            <w:pPr>
              <w:rPr>
                <w:del w:id="2143" w:author="skalle" w:date="2011-11-03T13:07:00Z"/>
                <w:rFonts w:ascii="Arial" w:hAnsi="Arial" w:cs="Arial"/>
                <w:sz w:val="16"/>
                <w:szCs w:val="16"/>
              </w:rPr>
            </w:pPr>
            <w:del w:id="2144" w:author="skalle" w:date="2011-11-03T13:07:00Z">
              <w:r w:rsidRPr="00062023" w:rsidDel="00114455">
                <w:rPr>
                  <w:rFonts w:ascii="Arial" w:hAnsi="Arial" w:cs="Arial"/>
                  <w:sz w:val="16"/>
                  <w:szCs w:val="16"/>
                </w:rPr>
                <w:delText xml:space="preserve">11 </w:delText>
              </w:r>
            </w:del>
          </w:p>
          <w:p w:rsidR="00062023" w:rsidRPr="00062023" w:rsidDel="00114455" w:rsidRDefault="00062023" w:rsidP="008026DC">
            <w:pPr>
              <w:rPr>
                <w:del w:id="2145" w:author="skalle" w:date="2011-11-03T13:07:00Z"/>
                <w:rFonts w:ascii="Arial" w:hAnsi="Arial" w:cs="Arial"/>
                <w:sz w:val="16"/>
                <w:szCs w:val="16"/>
              </w:rPr>
            </w:pPr>
            <w:del w:id="2146" w:author="skalle" w:date="2011-11-03T13:07:00Z">
              <w:r w:rsidRPr="00062023" w:rsidDel="00114455">
                <w:rPr>
                  <w:rFonts w:ascii="Arial" w:hAnsi="Arial" w:cs="Arial"/>
                  <w:sz w:val="16"/>
                  <w:szCs w:val="16"/>
                </w:rPr>
                <w:delText>Renhold</w:delText>
              </w:r>
            </w:del>
          </w:p>
          <w:p w:rsidR="00062023" w:rsidRPr="00062023" w:rsidDel="00114455" w:rsidRDefault="00062023" w:rsidP="008026DC">
            <w:pPr>
              <w:rPr>
                <w:del w:id="2147" w:author="skalle" w:date="2011-11-03T13:07:00Z"/>
                <w:rFonts w:ascii="Arial" w:hAnsi="Arial" w:cs="Arial"/>
                <w:sz w:val="16"/>
                <w:szCs w:val="16"/>
              </w:rPr>
            </w:pPr>
          </w:p>
        </w:tc>
        <w:tc>
          <w:tcPr>
            <w:tcW w:w="1620" w:type="dxa"/>
          </w:tcPr>
          <w:p w:rsidR="00062023" w:rsidRPr="00062023" w:rsidDel="00114455" w:rsidRDefault="00062023" w:rsidP="008026DC">
            <w:pPr>
              <w:rPr>
                <w:del w:id="2148" w:author="skalle" w:date="2011-11-03T13:07:00Z"/>
                <w:rFonts w:ascii="Arial" w:hAnsi="Arial" w:cs="Arial"/>
                <w:sz w:val="16"/>
                <w:szCs w:val="16"/>
              </w:rPr>
            </w:pPr>
            <w:del w:id="2149"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2150" w:author="skalle" w:date="2011-11-03T13:07:00Z"/>
                <w:rFonts w:ascii="Arial" w:hAnsi="Arial" w:cs="Arial"/>
                <w:sz w:val="16"/>
                <w:szCs w:val="16"/>
              </w:rPr>
            </w:pPr>
            <w:del w:id="2151" w:author="skalle" w:date="2011-11-03T13:07:00Z">
              <w:r w:rsidRPr="00062023" w:rsidDel="00114455">
                <w:rPr>
                  <w:rFonts w:ascii="Arial" w:hAnsi="Arial" w:cs="Arial"/>
                  <w:sz w:val="16"/>
                  <w:szCs w:val="16"/>
                </w:rPr>
                <w:delText xml:space="preserve">Renholdsleder </w:delText>
              </w:r>
            </w:del>
          </w:p>
          <w:p w:rsidR="00062023" w:rsidRPr="00062023" w:rsidDel="00114455" w:rsidRDefault="00062023" w:rsidP="008026DC">
            <w:pPr>
              <w:rPr>
                <w:del w:id="2152" w:author="skalle" w:date="2011-11-03T13:07:00Z"/>
                <w:rFonts w:ascii="Arial" w:hAnsi="Arial" w:cs="Arial"/>
                <w:sz w:val="16"/>
                <w:szCs w:val="16"/>
              </w:rPr>
            </w:pPr>
            <w:del w:id="2153" w:author="skalle" w:date="2011-11-03T13:07:00Z">
              <w:r w:rsidRPr="00062023" w:rsidDel="00114455">
                <w:rPr>
                  <w:rFonts w:ascii="Arial" w:hAnsi="Arial" w:cs="Arial"/>
                  <w:sz w:val="16"/>
                  <w:szCs w:val="16"/>
                </w:rPr>
                <w:delText>Renholdere</w:delText>
              </w:r>
            </w:del>
          </w:p>
          <w:p w:rsidR="00062023" w:rsidRPr="00062023" w:rsidDel="00114455" w:rsidRDefault="00062023" w:rsidP="008026DC">
            <w:pPr>
              <w:rPr>
                <w:del w:id="2154" w:author="skalle" w:date="2011-11-03T13:07:00Z"/>
                <w:rFonts w:ascii="Arial" w:hAnsi="Arial" w:cs="Arial"/>
                <w:sz w:val="16"/>
                <w:szCs w:val="16"/>
              </w:rPr>
            </w:pPr>
            <w:del w:id="2155" w:author="skalle" w:date="2011-11-03T13:07:00Z">
              <w:r w:rsidRPr="00062023" w:rsidDel="00114455">
                <w:rPr>
                  <w:rFonts w:ascii="Arial" w:hAnsi="Arial" w:cs="Arial"/>
                  <w:sz w:val="16"/>
                  <w:szCs w:val="16"/>
                </w:rPr>
                <w:delText>Renholdsfirma</w:delText>
              </w:r>
            </w:del>
          </w:p>
        </w:tc>
        <w:tc>
          <w:tcPr>
            <w:tcW w:w="4320" w:type="dxa"/>
            <w:gridSpan w:val="2"/>
          </w:tcPr>
          <w:p w:rsidR="00062023" w:rsidRPr="00062023" w:rsidDel="00114455" w:rsidRDefault="00062023" w:rsidP="008026DC">
            <w:pPr>
              <w:rPr>
                <w:del w:id="2156" w:author="skalle" w:date="2011-11-03T13:07:00Z"/>
                <w:rFonts w:ascii="Arial" w:hAnsi="Arial" w:cs="Arial"/>
                <w:sz w:val="16"/>
                <w:szCs w:val="16"/>
              </w:rPr>
            </w:pPr>
            <w:del w:id="2157" w:author="skalle" w:date="2011-11-03T13:07:00Z">
              <w:r w:rsidRPr="00062023" w:rsidDel="00114455">
                <w:rPr>
                  <w:rFonts w:ascii="Arial" w:hAnsi="Arial" w:cs="Arial"/>
                  <w:sz w:val="16"/>
                  <w:szCs w:val="16"/>
                </w:rPr>
                <w:delText>Renholdsavtale</w:delText>
              </w:r>
            </w:del>
          </w:p>
          <w:p w:rsidR="00062023" w:rsidRPr="00062023" w:rsidDel="00114455" w:rsidRDefault="00062023" w:rsidP="008026DC">
            <w:pPr>
              <w:rPr>
                <w:del w:id="2158" w:author="skalle" w:date="2011-11-03T13:07:00Z"/>
                <w:rFonts w:ascii="Arial" w:hAnsi="Arial" w:cs="Arial"/>
                <w:sz w:val="16"/>
                <w:szCs w:val="16"/>
              </w:rPr>
            </w:pPr>
            <w:del w:id="2159" w:author="skalle" w:date="2011-11-03T13:07:00Z">
              <w:r w:rsidRPr="00062023" w:rsidDel="00114455">
                <w:rPr>
                  <w:rFonts w:ascii="Arial" w:hAnsi="Arial" w:cs="Arial"/>
                  <w:sz w:val="16"/>
                  <w:szCs w:val="16"/>
                </w:rPr>
                <w:delText>Renhold av vinduer mv</w:delText>
              </w:r>
            </w:del>
          </w:p>
        </w:tc>
      </w:tr>
      <w:tr w:rsidR="00062023" w:rsidRPr="00216EF7" w:rsidDel="00114455" w:rsidTr="00062023">
        <w:trPr>
          <w:del w:id="2160" w:author="skalle" w:date="2011-11-03T13:07:00Z"/>
        </w:trPr>
        <w:tc>
          <w:tcPr>
            <w:tcW w:w="1980" w:type="dxa"/>
          </w:tcPr>
          <w:p w:rsidR="00062023" w:rsidRPr="00062023" w:rsidDel="00114455" w:rsidRDefault="00062023" w:rsidP="008026DC">
            <w:pPr>
              <w:rPr>
                <w:del w:id="2161" w:author="skalle" w:date="2011-11-03T13:07:00Z"/>
                <w:rFonts w:ascii="Arial" w:hAnsi="Arial" w:cs="Arial"/>
                <w:sz w:val="16"/>
                <w:szCs w:val="16"/>
              </w:rPr>
            </w:pPr>
            <w:del w:id="2162" w:author="skalle" w:date="2011-11-03T13:07:00Z">
              <w:r w:rsidRPr="00062023" w:rsidDel="00114455">
                <w:rPr>
                  <w:rFonts w:ascii="Arial" w:hAnsi="Arial" w:cs="Arial"/>
                  <w:sz w:val="16"/>
                  <w:szCs w:val="16"/>
                </w:rPr>
                <w:delText>12</w:delText>
              </w:r>
            </w:del>
          </w:p>
          <w:p w:rsidR="00062023" w:rsidRPr="00062023" w:rsidDel="00114455" w:rsidRDefault="00062023" w:rsidP="008026DC">
            <w:pPr>
              <w:rPr>
                <w:del w:id="2163" w:author="skalle" w:date="2011-11-03T13:07:00Z"/>
                <w:rFonts w:ascii="Arial" w:hAnsi="Arial" w:cs="Arial"/>
                <w:sz w:val="16"/>
                <w:szCs w:val="16"/>
              </w:rPr>
            </w:pPr>
            <w:del w:id="2164" w:author="skalle" w:date="2011-11-03T13:07:00Z">
              <w:r w:rsidRPr="00062023" w:rsidDel="00114455">
                <w:rPr>
                  <w:rFonts w:ascii="Arial" w:hAnsi="Arial" w:cs="Arial"/>
                  <w:sz w:val="16"/>
                  <w:szCs w:val="16"/>
                </w:rPr>
                <w:delText>Seniorpolitikk</w:delText>
              </w:r>
            </w:del>
          </w:p>
        </w:tc>
        <w:tc>
          <w:tcPr>
            <w:tcW w:w="1620" w:type="dxa"/>
          </w:tcPr>
          <w:p w:rsidR="00062023" w:rsidRPr="00062023" w:rsidDel="00114455" w:rsidRDefault="00062023" w:rsidP="008026DC">
            <w:pPr>
              <w:rPr>
                <w:del w:id="2165" w:author="skalle" w:date="2011-11-03T13:07:00Z"/>
                <w:rFonts w:ascii="Arial" w:hAnsi="Arial" w:cs="Arial"/>
                <w:sz w:val="16"/>
                <w:szCs w:val="16"/>
              </w:rPr>
            </w:pPr>
            <w:del w:id="2166" w:author="skalle" w:date="2011-11-03T13:07:00Z">
              <w:r w:rsidRPr="00062023" w:rsidDel="00114455">
                <w:rPr>
                  <w:rFonts w:ascii="Arial" w:hAnsi="Arial" w:cs="Arial"/>
                  <w:sz w:val="16"/>
                  <w:szCs w:val="16"/>
                </w:rPr>
                <w:delText>Personal- og økonomidirektør</w:delText>
              </w:r>
            </w:del>
          </w:p>
        </w:tc>
        <w:tc>
          <w:tcPr>
            <w:tcW w:w="1980" w:type="dxa"/>
          </w:tcPr>
          <w:p w:rsidR="00062023" w:rsidRPr="00062023" w:rsidDel="00114455" w:rsidRDefault="00062023" w:rsidP="008026DC">
            <w:pPr>
              <w:rPr>
                <w:del w:id="2167" w:author="skalle" w:date="2011-11-03T13:07:00Z"/>
                <w:rFonts w:ascii="Arial" w:hAnsi="Arial" w:cs="Arial"/>
                <w:sz w:val="16"/>
                <w:szCs w:val="16"/>
              </w:rPr>
            </w:pPr>
            <w:del w:id="2168" w:author="skalle" w:date="2011-11-03T13:07:00Z">
              <w:r w:rsidRPr="00062023" w:rsidDel="00114455">
                <w:rPr>
                  <w:rFonts w:ascii="Arial" w:hAnsi="Arial" w:cs="Arial"/>
                  <w:sz w:val="16"/>
                  <w:szCs w:val="16"/>
                </w:rPr>
                <w:delText>Ledere</w:delText>
              </w:r>
            </w:del>
          </w:p>
          <w:p w:rsidR="00062023" w:rsidRPr="00062023" w:rsidDel="00114455" w:rsidRDefault="00062023" w:rsidP="008026DC">
            <w:pPr>
              <w:rPr>
                <w:del w:id="2169" w:author="skalle" w:date="2011-11-03T13:07:00Z"/>
                <w:rFonts w:ascii="Arial" w:hAnsi="Arial" w:cs="Arial"/>
                <w:sz w:val="16"/>
                <w:szCs w:val="16"/>
              </w:rPr>
            </w:pPr>
            <w:del w:id="2170" w:author="skalle" w:date="2011-11-03T13:07:00Z">
              <w:r w:rsidRPr="00062023" w:rsidDel="00114455">
                <w:rPr>
                  <w:rFonts w:ascii="Arial" w:hAnsi="Arial" w:cs="Arial"/>
                  <w:sz w:val="16"/>
                  <w:szCs w:val="16"/>
                </w:rPr>
                <w:delText>Økonomi- og personalkontoret</w:delText>
              </w:r>
            </w:del>
          </w:p>
        </w:tc>
        <w:tc>
          <w:tcPr>
            <w:tcW w:w="4320" w:type="dxa"/>
            <w:gridSpan w:val="2"/>
          </w:tcPr>
          <w:p w:rsidR="00062023" w:rsidRPr="00062023" w:rsidDel="00114455" w:rsidRDefault="00B82FF6" w:rsidP="008026DC">
            <w:pPr>
              <w:rPr>
                <w:del w:id="2171" w:author="skalle" w:date="2011-11-03T13:07:00Z"/>
                <w:rFonts w:ascii="Arial" w:hAnsi="Arial" w:cs="Arial"/>
                <w:sz w:val="16"/>
                <w:szCs w:val="16"/>
              </w:rPr>
            </w:pPr>
            <w:del w:id="2172" w:author="skalle" w:date="2011-11-03T13:07:00Z">
              <w:r w:rsidDel="00114455">
                <w:fldChar w:fldCharType="begin"/>
              </w:r>
              <w:r w:rsidDel="00114455">
                <w:delInstrText>HYPERLINK "http://kvalitet.himolde.no/dokumenter/KS_TJI224.pdf" \o "Selve dokumentet"</w:delInstrText>
              </w:r>
              <w:r w:rsidDel="00114455">
                <w:fldChar w:fldCharType="separate"/>
              </w:r>
              <w:r w:rsidR="00062023" w:rsidRPr="00062023" w:rsidDel="00114455">
                <w:rPr>
                  <w:rStyle w:val="Hyperkobling"/>
                  <w:rFonts w:ascii="Tahoma" w:hAnsi="Tahoma" w:cs="Tahoma"/>
                  <w:sz w:val="16"/>
                  <w:szCs w:val="16"/>
                </w:rPr>
                <w:delText>Seniorpolitikk ved Høgskolen i Molde</w:delText>
              </w:r>
              <w:r w:rsidDel="00114455">
                <w:fldChar w:fldCharType="end"/>
              </w:r>
              <w:r w:rsidR="00062023" w:rsidRPr="00062023" w:rsidDel="00114455">
                <w:rPr>
                  <w:rFonts w:ascii="Tahoma" w:hAnsi="Tahoma" w:cs="Tahoma"/>
                  <w:sz w:val="16"/>
                  <w:szCs w:val="16"/>
                </w:rPr>
                <w:delText xml:space="preserve"> </w:delText>
              </w:r>
              <w:r w:rsidDel="00114455">
                <w:fldChar w:fldCharType="begin"/>
              </w:r>
              <w:r w:rsidDel="00114455">
                <w:delInstrText>HYPERLINK "http://kvalitet.himolde.no/?q=KS_TJI224" \o "Mer info om dokumentet"</w:delInstrText>
              </w:r>
              <w:r w:rsidDel="00114455">
                <w:fldChar w:fldCharType="separate"/>
              </w:r>
              <w:r w:rsidR="00062023" w:rsidRPr="00062023" w:rsidDel="00114455">
                <w:rPr>
                  <w:rStyle w:val="Hyperkobling"/>
                  <w:rFonts w:ascii="Tahoma" w:hAnsi="Tahoma" w:cs="Tahoma"/>
                  <w:sz w:val="16"/>
                  <w:szCs w:val="16"/>
                </w:rPr>
                <w:delText>(*)</w:delText>
              </w:r>
              <w:r w:rsidDel="00114455">
                <w:fldChar w:fldCharType="end"/>
              </w:r>
            </w:del>
          </w:p>
          <w:p w:rsidR="00062023" w:rsidRPr="00062023" w:rsidDel="00114455" w:rsidRDefault="00062023" w:rsidP="008026DC">
            <w:pPr>
              <w:rPr>
                <w:del w:id="2173" w:author="skalle" w:date="2011-11-03T13:07:00Z"/>
                <w:rFonts w:ascii="Arial" w:hAnsi="Arial" w:cs="Arial"/>
                <w:sz w:val="16"/>
                <w:szCs w:val="16"/>
              </w:rPr>
            </w:pPr>
          </w:p>
          <w:p w:rsidR="00062023" w:rsidRPr="00062023" w:rsidDel="00114455" w:rsidRDefault="00062023" w:rsidP="008026DC">
            <w:pPr>
              <w:rPr>
                <w:del w:id="2174" w:author="skalle" w:date="2011-11-03T13:07:00Z"/>
                <w:rFonts w:ascii="Arial" w:hAnsi="Arial" w:cs="Arial"/>
                <w:sz w:val="16"/>
                <w:szCs w:val="16"/>
              </w:rPr>
            </w:pPr>
            <w:del w:id="2175" w:author="skalle" w:date="2011-11-03T13:07:00Z">
              <w:r w:rsidRPr="00062023" w:rsidDel="00114455">
                <w:rPr>
                  <w:rFonts w:ascii="Arial" w:hAnsi="Arial" w:cs="Arial"/>
                  <w:sz w:val="16"/>
                  <w:szCs w:val="16"/>
                </w:rPr>
                <w:delText>Pensjon</w:delText>
              </w:r>
            </w:del>
          </w:p>
          <w:p w:rsidR="00062023" w:rsidRPr="00062023" w:rsidDel="00114455" w:rsidRDefault="00062023" w:rsidP="008026DC">
            <w:pPr>
              <w:rPr>
                <w:del w:id="2176" w:author="skalle" w:date="2011-11-03T13:07:00Z"/>
                <w:rFonts w:ascii="Arial" w:hAnsi="Arial" w:cs="Arial"/>
                <w:sz w:val="16"/>
                <w:szCs w:val="16"/>
              </w:rPr>
            </w:pPr>
          </w:p>
        </w:tc>
      </w:tr>
    </w:tbl>
    <w:p w:rsidR="00062023" w:rsidDel="00114455" w:rsidRDefault="00062023" w:rsidP="00062023">
      <w:pPr>
        <w:rPr>
          <w:del w:id="2177" w:author="skalle" w:date="2011-11-03T13:07:00Z"/>
        </w:rPr>
      </w:pPr>
    </w:p>
    <w:p w:rsidR="00636DED" w:rsidRDefault="00636DED" w:rsidP="00636DED">
      <w:pPr>
        <w:pStyle w:val="Overskrift9"/>
      </w:pPr>
      <w:r>
        <w:t>Måling og rapportering</w:t>
      </w:r>
    </w:p>
    <w:p w:rsidR="00636DED" w:rsidRDefault="00636DED" w:rsidP="00636DED">
      <w:pPr>
        <w:pStyle w:val="Brdtekst"/>
      </w:pPr>
      <w:r>
        <w:t xml:space="preserve">Måling og rapportering av økonomidata skjer til departementet i tråd med de reglene og påleggene som er formulert i reglement for økonomistyringen i staten, samt til DBH. Personaldata blir rapportert til relevante departement, DBH, SSB mv. I tillegg skjer måling og rapportering internt for en rekke områder, </w:t>
      </w:r>
      <w:proofErr w:type="spellStart"/>
      <w:r>
        <w:t>bl</w:t>
      </w:r>
      <w:proofErr w:type="spellEnd"/>
      <w:r>
        <w:t xml:space="preserve"> a regnskapsstatus og sykefraværsoppfølging.</w:t>
      </w:r>
    </w:p>
    <w:p w:rsidR="00636DED" w:rsidRDefault="00636DED" w:rsidP="00636DED">
      <w:pPr>
        <w:pStyle w:val="Brdtekst"/>
      </w:pPr>
      <w:r>
        <w:t>Direkte brukerkontakt og tilfredshetsundersøkelser vil avdekke mangler i tjenestene. Riksrevisjonen reviderer personal- og økonomiforvaltningen på grunnlag av årsregnskapet og interne arkiveringssystemer (</w:t>
      </w:r>
      <w:proofErr w:type="spellStart"/>
      <w:r>
        <w:t>Agresso</w:t>
      </w:r>
      <w:proofErr w:type="spellEnd"/>
      <w:r>
        <w:t xml:space="preserve">, </w:t>
      </w:r>
      <w:proofErr w:type="spellStart"/>
      <w:r>
        <w:t>ePhorte</w:t>
      </w:r>
      <w:proofErr w:type="spellEnd"/>
      <w:r>
        <w:t>, SAP mv).</w:t>
      </w:r>
    </w:p>
    <w:p w:rsidR="00A35621" w:rsidRDefault="009D53E2" w:rsidP="002B2E57">
      <w:pPr>
        <w:pStyle w:val="Overskrift3"/>
        <w:rPr>
          <w:sz w:val="28"/>
          <w:szCs w:val="28"/>
        </w:rPr>
      </w:pPr>
      <w:bookmarkStart w:id="2178" w:name="_Toc197155061"/>
      <w:r w:rsidRPr="007E6FCD">
        <w:t>3.9</w:t>
      </w:r>
      <w:r w:rsidR="00A35621" w:rsidRPr="007E6FCD">
        <w:t>.3</w:t>
      </w:r>
      <w:r w:rsidR="00A35621" w:rsidRPr="007E6FCD">
        <w:tab/>
        <w:t>Studieadministrative tjenester</w:t>
      </w:r>
      <w:bookmarkEnd w:id="2178"/>
    </w:p>
    <w:p w:rsidR="00A35621" w:rsidRDefault="00A35621" w:rsidP="00BE7A88">
      <w:pPr>
        <w:pStyle w:val="Brdtekst"/>
      </w:pPr>
      <w:r>
        <w:t>Høgskolen</w:t>
      </w:r>
      <w:r w:rsidRPr="00A83391">
        <w:t>s</w:t>
      </w:r>
      <w:r>
        <w:t xml:space="preserve"> studieadministrative oppgaver omfatter arbeid med planlegging, markedsføring, koordinering og utvikling av den samlede faglige virksomheten i et tett samarbeid med fagmiljøene.  Oppgavene er varierte og kompliserte og mange av prosessene er svært følsomme overfor kvalitetssvikt.</w:t>
      </w:r>
    </w:p>
    <w:p w:rsidR="00A35621" w:rsidRDefault="00042E26" w:rsidP="00BE7A88">
      <w:pPr>
        <w:pStyle w:val="Brdtekst"/>
      </w:pPr>
      <w:r>
        <w:t>De studieadministrative oppgavene utføres ved studiesjefens kontor og avdelingsadministrasjonene.</w:t>
      </w:r>
      <w:ins w:id="2179" w:author="skalle" w:date="2011-11-03T13:08:00Z">
        <w:r w:rsidR="00114455">
          <w:t xml:space="preserve"> </w:t>
        </w:r>
      </w:ins>
      <w:del w:id="2180" w:author="skalle" w:date="2011-11-03T13:08:00Z">
        <w:r w:rsidR="00A35621" w:rsidDel="00114455">
          <w:delText>Med bakgrunn i den nye organisasjonen vil m</w:delText>
        </w:r>
      </w:del>
      <w:del w:id="2181" w:author="skalle" w:date="2011-11-03T13:09:00Z">
        <w:r w:rsidR="00A35621" w:rsidDel="00114455">
          <w:delText>ye av</w:delText>
        </w:r>
      </w:del>
      <w:r w:rsidR="00A35621">
        <w:t xml:space="preserve"> </w:t>
      </w:r>
      <w:del w:id="2182" w:author="skalle" w:date="2011-11-03T13:09:00Z">
        <w:r w:rsidR="00A35621" w:rsidDel="00114455">
          <w:delText>d</w:delText>
        </w:r>
      </w:del>
      <w:ins w:id="2183" w:author="skalle" w:date="2011-11-03T13:09:00Z">
        <w:r w:rsidR="00114455">
          <w:t>D</w:t>
        </w:r>
      </w:ins>
      <w:r w:rsidR="00A35621">
        <w:t>en faglige og administrative kontakten med studenten</w:t>
      </w:r>
      <w:r>
        <w:t>e</w:t>
      </w:r>
      <w:r w:rsidR="00A35621">
        <w:t xml:space="preserve"> </w:t>
      </w:r>
      <w:del w:id="2184" w:author="skalle" w:date="2011-11-03T13:08:00Z">
        <w:r w:rsidR="00A35621" w:rsidDel="00114455">
          <w:delText>kunne legges</w:delText>
        </w:r>
      </w:del>
      <w:ins w:id="2185" w:author="skalle" w:date="2011-11-03T13:08:00Z">
        <w:r w:rsidR="00114455">
          <w:t xml:space="preserve">gjøres i </w:t>
        </w:r>
      </w:ins>
      <w:del w:id="2186" w:author="skalle" w:date="2011-11-03T13:09:00Z">
        <w:r w:rsidR="00A35621" w:rsidDel="00114455">
          <w:delText xml:space="preserve"> til </w:delText>
        </w:r>
      </w:del>
      <w:r w:rsidR="00A35621">
        <w:t>avdelingene og ivaretas av faglærerne</w:t>
      </w:r>
      <w:ins w:id="2187" w:author="skalle" w:date="2011-11-03T13:09:00Z">
        <w:r w:rsidR="00114455">
          <w:t xml:space="preserve"> og av </w:t>
        </w:r>
        <w:proofErr w:type="spellStart"/>
        <w:r w:rsidR="00114455">
          <w:t>Studentserice</w:t>
        </w:r>
      </w:ins>
      <w:proofErr w:type="spellEnd"/>
      <w:r>
        <w:t>.</w:t>
      </w:r>
      <w:r w:rsidR="00A35621">
        <w:t xml:space="preserve"> </w:t>
      </w:r>
      <w:r>
        <w:t xml:space="preserve">Driftsoppgavene ivaretas av </w:t>
      </w:r>
      <w:r w:rsidR="00A35621">
        <w:t>avdelingsadministrasjonen</w:t>
      </w:r>
      <w:r>
        <w:t>e</w:t>
      </w:r>
      <w:r w:rsidR="00A35621">
        <w:t xml:space="preserve">. </w:t>
      </w:r>
      <w:r>
        <w:lastRenderedPageBreak/>
        <w:t>De overordna oppgavene ivaretas av</w:t>
      </w:r>
      <w:ins w:id="2188" w:author="skalle" w:date="2011-11-03T13:10:00Z">
        <w:r w:rsidR="00114455">
          <w:t xml:space="preserve"> </w:t>
        </w:r>
      </w:ins>
      <w:del w:id="2189" w:author="skalle" w:date="2011-11-03T13:10:00Z">
        <w:r w:rsidDel="00114455">
          <w:br/>
        </w:r>
      </w:del>
      <w:r>
        <w:t>studiesjefens kontor.</w:t>
      </w:r>
    </w:p>
    <w:p w:rsidR="00042E26" w:rsidRDefault="00042E26" w:rsidP="00BE7A88">
      <w:pPr>
        <w:pStyle w:val="Brdtekst"/>
      </w:pPr>
    </w:p>
    <w:p w:rsidR="00A35621" w:rsidRPr="00F35328" w:rsidRDefault="0094538E" w:rsidP="00BE7A88">
      <w:pPr>
        <w:pStyle w:val="Overskrift9"/>
      </w:pPr>
      <w:r>
        <w:t>Mål og planer</w:t>
      </w:r>
    </w:p>
    <w:p w:rsidR="00A35621" w:rsidRDefault="00A35621" w:rsidP="00BE7A88">
      <w:pPr>
        <w:pStyle w:val="Brdtekst"/>
      </w:pPr>
      <w:r>
        <w:t>Studieadministra</w:t>
      </w:r>
      <w:r w:rsidR="00042E26">
        <w:t>tive</w:t>
      </w:r>
      <w:r>
        <w:t xml:space="preserve"> oppgaver er berørt i de aller fleste av høgskolens mål- og plandokumenter.   </w:t>
      </w:r>
    </w:p>
    <w:p w:rsidR="00A35621" w:rsidRDefault="00A35621" w:rsidP="00BE7A88">
      <w:pPr>
        <w:pStyle w:val="Punktmerketliste2"/>
        <w:numPr>
          <w:ilvl w:val="0"/>
          <w:numId w:val="22"/>
        </w:numPr>
      </w:pPr>
      <w:r>
        <w:t>Høgskolen vil tilby økonomiske og faglige ordninger som oppmuntrer flere studenter til engasjere seg i tillitsverv.</w:t>
      </w:r>
    </w:p>
    <w:p w:rsidR="00A35621" w:rsidRDefault="00A35621" w:rsidP="00BE7A88">
      <w:pPr>
        <w:pStyle w:val="Punktmerketliste2"/>
        <w:numPr>
          <w:ilvl w:val="0"/>
          <w:numId w:val="22"/>
        </w:numPr>
      </w:pPr>
      <w:r>
        <w:t>Tilbudet av studieadministrative tjenester må alltid tilpasses økte krav og nye oppgaver innen undervisning, forskning og formidling.</w:t>
      </w:r>
    </w:p>
    <w:p w:rsidR="00A35621" w:rsidRDefault="00A35621" w:rsidP="00BE7A88">
      <w:pPr>
        <w:pStyle w:val="Punktmerketliste2"/>
        <w:numPr>
          <w:ilvl w:val="0"/>
          <w:numId w:val="22"/>
        </w:numPr>
      </w:pPr>
      <w:r>
        <w:t>Det legges vekt på økt kvalitet, forbedring og forenkling av de administrative rutinene.</w:t>
      </w:r>
    </w:p>
    <w:p w:rsidR="00494F98" w:rsidRDefault="00494F98">
      <w:pPr>
        <w:rPr>
          <w:b/>
        </w:rPr>
      </w:pPr>
    </w:p>
    <w:p w:rsidR="00A35621" w:rsidRPr="00F35328" w:rsidRDefault="00A35621" w:rsidP="00BE7A88">
      <w:pPr>
        <w:pStyle w:val="Overskrift9"/>
      </w:pPr>
      <w:r w:rsidRPr="00F35328">
        <w:t>Prosesseierskap</w:t>
      </w:r>
    </w:p>
    <w:p w:rsidR="00A42D97" w:rsidRDefault="00A35621" w:rsidP="00506B3F">
      <w:pPr>
        <w:pStyle w:val="Brdtekst"/>
        <w:rPr>
          <w:b/>
        </w:rPr>
      </w:pPr>
      <w:r w:rsidRPr="00EF2C9C">
        <w:rPr>
          <w:b/>
        </w:rPr>
        <w:t>Studiesjefen</w:t>
      </w:r>
      <w:r>
        <w:t xml:space="preserve"> har ansvaret for å legge til rette </w:t>
      </w:r>
      <w:r w:rsidR="00506B3F">
        <w:t xml:space="preserve">de studieadministrative systemene </w:t>
      </w:r>
      <w:r w:rsidR="0076107A">
        <w:t>FS</w:t>
      </w:r>
      <w:r w:rsidR="00506B3F">
        <w:t>/</w:t>
      </w:r>
      <w:r w:rsidR="0076107A">
        <w:t>Studentweb</w:t>
      </w:r>
      <w:r w:rsidR="00506B3F">
        <w:t>. Driftsoppgavene skal utføres av avdelingsadministrasjonene.</w:t>
      </w:r>
    </w:p>
    <w:p w:rsidR="00A7593E" w:rsidRPr="00310C91" w:rsidDel="00114455" w:rsidRDefault="00A35621" w:rsidP="00BE7A88">
      <w:pPr>
        <w:pStyle w:val="Overskrift9"/>
        <w:rPr>
          <w:del w:id="2190" w:author="skalle" w:date="2011-11-03T13:10:00Z"/>
        </w:rPr>
      </w:pPr>
      <w:del w:id="2191" w:author="skalle" w:date="2011-11-03T13:10:00Z">
        <w:r w:rsidRPr="00F35328" w:rsidDel="00114455">
          <w:delText>Aktiviteter i studieadministrasjonen</w:delText>
        </w:r>
      </w:del>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260"/>
        <w:gridCol w:w="2340"/>
        <w:gridCol w:w="1440"/>
        <w:gridCol w:w="360"/>
        <w:gridCol w:w="2160"/>
      </w:tblGrid>
      <w:tr w:rsidR="00FB7D19" w:rsidRPr="008026DC" w:rsidDel="00114455" w:rsidTr="008026DC">
        <w:trPr>
          <w:trHeight w:val="355"/>
          <w:del w:id="2192" w:author="skalle" w:date="2011-11-03T13:10:00Z"/>
        </w:trPr>
        <w:tc>
          <w:tcPr>
            <w:tcW w:w="1800" w:type="dxa"/>
            <w:vMerge w:val="restart"/>
            <w:tcBorders>
              <w:right w:val="single" w:sz="4" w:space="0" w:color="auto"/>
            </w:tcBorders>
            <w:shd w:val="clear" w:color="auto" w:fill="auto"/>
          </w:tcPr>
          <w:p w:rsidR="00FB7D19" w:rsidRPr="008026DC" w:rsidDel="00114455" w:rsidRDefault="00FB7D19" w:rsidP="00FF4A3B">
            <w:pPr>
              <w:rPr>
                <w:del w:id="2193" w:author="skalle" w:date="2011-11-03T13:10:00Z"/>
                <w:b/>
                <w:sz w:val="20"/>
                <w:szCs w:val="20"/>
              </w:rPr>
            </w:pPr>
          </w:p>
          <w:p w:rsidR="00FB7D19" w:rsidRPr="008026DC" w:rsidDel="00114455" w:rsidRDefault="00FB7D19" w:rsidP="00FF4A3B">
            <w:pPr>
              <w:rPr>
                <w:del w:id="2194" w:author="skalle" w:date="2011-11-03T13:10:00Z"/>
                <w:b/>
                <w:sz w:val="20"/>
                <w:szCs w:val="20"/>
              </w:rPr>
            </w:pPr>
            <w:del w:id="2195" w:author="skalle" w:date="2011-11-03T13:10:00Z">
              <w:r w:rsidRPr="008026DC" w:rsidDel="00114455">
                <w:rPr>
                  <w:b/>
                  <w:sz w:val="20"/>
                  <w:szCs w:val="20"/>
                </w:rPr>
                <w:delText>Arbeidsprosess:</w:delText>
              </w:r>
            </w:del>
          </w:p>
        </w:tc>
        <w:tc>
          <w:tcPr>
            <w:tcW w:w="5400" w:type="dxa"/>
            <w:gridSpan w:val="4"/>
            <w:vMerge w:val="restart"/>
            <w:tcBorders>
              <w:top w:val="single" w:sz="4" w:space="0" w:color="auto"/>
              <w:left w:val="single" w:sz="4" w:space="0" w:color="auto"/>
            </w:tcBorders>
            <w:shd w:val="clear" w:color="auto" w:fill="auto"/>
          </w:tcPr>
          <w:p w:rsidR="00FB7D19" w:rsidRPr="008026DC" w:rsidDel="00114455" w:rsidRDefault="00FB7D19" w:rsidP="00FF4A3B">
            <w:pPr>
              <w:rPr>
                <w:del w:id="2196" w:author="skalle" w:date="2011-11-03T13:10:00Z"/>
                <w:b/>
                <w:color w:val="FF0000"/>
                <w:sz w:val="20"/>
                <w:szCs w:val="20"/>
              </w:rPr>
            </w:pPr>
          </w:p>
          <w:p w:rsidR="00FB7D19" w:rsidRPr="008026DC" w:rsidDel="00114455" w:rsidRDefault="007C34C8" w:rsidP="00FF4A3B">
            <w:pPr>
              <w:rPr>
                <w:del w:id="2197" w:author="skalle" w:date="2011-11-03T13:10:00Z"/>
                <w:b/>
                <w:sz w:val="28"/>
                <w:szCs w:val="28"/>
              </w:rPr>
            </w:pPr>
            <w:del w:id="2198" w:author="skalle" w:date="2011-11-03T13:10:00Z">
              <w:r w:rsidRPr="008026DC" w:rsidDel="00114455">
                <w:rPr>
                  <w:b/>
                  <w:sz w:val="28"/>
                  <w:szCs w:val="28"/>
                </w:rPr>
                <w:delText>3.</w:delText>
              </w:r>
              <w:r w:rsidR="00FB7D19" w:rsidRPr="008026DC" w:rsidDel="00114455">
                <w:rPr>
                  <w:b/>
                  <w:sz w:val="28"/>
                  <w:szCs w:val="28"/>
                </w:rPr>
                <w:delText>9.3 Studieadministrative tjenester</w:delText>
              </w:r>
            </w:del>
          </w:p>
          <w:p w:rsidR="00A42D97" w:rsidRPr="008026DC" w:rsidDel="00114455" w:rsidRDefault="00A42D97" w:rsidP="00FF4A3B">
            <w:pPr>
              <w:rPr>
                <w:del w:id="2199" w:author="skalle" w:date="2011-11-03T13:10:00Z"/>
                <w:b/>
                <w:sz w:val="28"/>
                <w:szCs w:val="28"/>
              </w:rPr>
            </w:pPr>
            <w:del w:id="2200" w:author="skalle" w:date="2011-11-03T13:10:00Z">
              <w:r w:rsidRPr="008026DC" w:rsidDel="00114455">
                <w:rPr>
                  <w:b/>
                  <w:sz w:val="28"/>
                  <w:szCs w:val="28"/>
                </w:rPr>
                <w:delText xml:space="preserve">ved </w:delText>
              </w:r>
              <w:r w:rsidR="00C56E44" w:rsidRPr="008026DC" w:rsidDel="00114455">
                <w:rPr>
                  <w:b/>
                  <w:sz w:val="28"/>
                  <w:szCs w:val="28"/>
                </w:rPr>
                <w:delText>s</w:delText>
              </w:r>
              <w:r w:rsidRPr="008026DC" w:rsidDel="00114455">
                <w:rPr>
                  <w:b/>
                  <w:sz w:val="28"/>
                  <w:szCs w:val="28"/>
                </w:rPr>
                <w:delText>tudiesjefens kontor og avd</w:delText>
              </w:r>
              <w:r w:rsidR="00506B3F" w:rsidRPr="008026DC" w:rsidDel="00114455">
                <w:rPr>
                  <w:b/>
                  <w:sz w:val="28"/>
                  <w:szCs w:val="28"/>
                </w:rPr>
                <w:delText>elingsadministrasjonene</w:delText>
              </w:r>
            </w:del>
          </w:p>
        </w:tc>
        <w:tc>
          <w:tcPr>
            <w:tcW w:w="2160" w:type="dxa"/>
            <w:tcBorders>
              <w:top w:val="single" w:sz="4" w:space="0" w:color="auto"/>
              <w:left w:val="single" w:sz="4" w:space="0" w:color="auto"/>
              <w:right w:val="single" w:sz="4" w:space="0" w:color="auto"/>
            </w:tcBorders>
          </w:tcPr>
          <w:p w:rsidR="00FB7D19" w:rsidRPr="008026DC" w:rsidDel="00114455" w:rsidRDefault="00FB7D19" w:rsidP="00FB7D19">
            <w:pPr>
              <w:rPr>
                <w:del w:id="2201" w:author="skalle" w:date="2011-11-03T13:10:00Z"/>
                <w:sz w:val="20"/>
                <w:szCs w:val="20"/>
              </w:rPr>
            </w:pPr>
            <w:del w:id="2202" w:author="skalle" w:date="2011-11-03T13:10:00Z">
              <w:r w:rsidRPr="008026DC" w:rsidDel="00114455">
                <w:rPr>
                  <w:sz w:val="20"/>
                  <w:szCs w:val="20"/>
                </w:rPr>
                <w:delText>Revisjon: 2</w:delText>
              </w:r>
            </w:del>
          </w:p>
        </w:tc>
      </w:tr>
      <w:tr w:rsidR="00FB7D19" w:rsidRPr="008026DC" w:rsidDel="00114455" w:rsidTr="008026DC">
        <w:trPr>
          <w:trHeight w:val="355"/>
          <w:del w:id="2203" w:author="skalle" w:date="2011-11-03T13:10:00Z"/>
        </w:trPr>
        <w:tc>
          <w:tcPr>
            <w:tcW w:w="1800" w:type="dxa"/>
            <w:vMerge/>
            <w:tcBorders>
              <w:right w:val="single" w:sz="4" w:space="0" w:color="auto"/>
            </w:tcBorders>
            <w:shd w:val="clear" w:color="auto" w:fill="auto"/>
          </w:tcPr>
          <w:p w:rsidR="00FB7D19" w:rsidRPr="008026DC" w:rsidDel="00114455" w:rsidRDefault="00FB7D19" w:rsidP="00FF4A3B">
            <w:pPr>
              <w:rPr>
                <w:del w:id="2204" w:author="skalle" w:date="2011-11-03T13:10:00Z"/>
                <w:b/>
                <w:sz w:val="20"/>
                <w:szCs w:val="20"/>
              </w:rPr>
            </w:pPr>
          </w:p>
        </w:tc>
        <w:tc>
          <w:tcPr>
            <w:tcW w:w="5400" w:type="dxa"/>
            <w:gridSpan w:val="4"/>
            <w:vMerge/>
            <w:tcBorders>
              <w:left w:val="single" w:sz="4" w:space="0" w:color="auto"/>
            </w:tcBorders>
            <w:shd w:val="clear" w:color="auto" w:fill="auto"/>
          </w:tcPr>
          <w:p w:rsidR="00FB7D19" w:rsidRPr="008026DC" w:rsidDel="00114455" w:rsidRDefault="00FB7D19" w:rsidP="00FF4A3B">
            <w:pPr>
              <w:rPr>
                <w:del w:id="2205" w:author="skalle" w:date="2011-11-03T13:10:00Z"/>
                <w:b/>
                <w:color w:val="FF0000"/>
                <w:sz w:val="20"/>
                <w:szCs w:val="20"/>
              </w:rPr>
            </w:pPr>
          </w:p>
        </w:tc>
        <w:tc>
          <w:tcPr>
            <w:tcW w:w="2160" w:type="dxa"/>
            <w:tcBorders>
              <w:top w:val="single" w:sz="4" w:space="0" w:color="auto"/>
              <w:left w:val="single" w:sz="4" w:space="0" w:color="auto"/>
              <w:right w:val="single" w:sz="4" w:space="0" w:color="auto"/>
            </w:tcBorders>
          </w:tcPr>
          <w:p w:rsidR="00FB7D19" w:rsidRPr="008026DC" w:rsidDel="00114455" w:rsidRDefault="000E031A" w:rsidP="00FF4A3B">
            <w:pPr>
              <w:rPr>
                <w:del w:id="2206" w:author="skalle" w:date="2011-11-03T13:10:00Z"/>
                <w:sz w:val="20"/>
                <w:szCs w:val="20"/>
              </w:rPr>
            </w:pPr>
            <w:del w:id="2207" w:author="skalle" w:date="2011-11-03T13:10:00Z">
              <w:r w:rsidRPr="008026DC" w:rsidDel="00114455">
                <w:rPr>
                  <w:sz w:val="20"/>
                  <w:szCs w:val="20"/>
                </w:rPr>
                <w:delText>Juni 2008</w:delText>
              </w:r>
            </w:del>
          </w:p>
        </w:tc>
      </w:tr>
      <w:tr w:rsidR="00A7593E" w:rsidRPr="008026DC" w:rsidDel="00114455" w:rsidTr="008026DC">
        <w:trPr>
          <w:trHeight w:val="1118"/>
          <w:del w:id="2208" w:author="skalle" w:date="2011-11-03T13:10:00Z"/>
        </w:trPr>
        <w:tc>
          <w:tcPr>
            <w:tcW w:w="1800" w:type="dxa"/>
            <w:tcBorders>
              <w:right w:val="nil"/>
            </w:tcBorders>
          </w:tcPr>
          <w:p w:rsidR="00A7593E" w:rsidRPr="008026DC" w:rsidDel="00114455" w:rsidRDefault="00A7593E" w:rsidP="00FF4A3B">
            <w:pPr>
              <w:rPr>
                <w:del w:id="2209" w:author="skalle" w:date="2011-11-03T13:10:00Z"/>
                <w:b/>
                <w:sz w:val="20"/>
                <w:szCs w:val="20"/>
              </w:rPr>
            </w:pPr>
            <w:del w:id="2210" w:author="skalle" w:date="2011-11-03T13:10:00Z">
              <w:r w:rsidRPr="008026DC" w:rsidDel="00114455">
                <w:rPr>
                  <w:b/>
                  <w:sz w:val="20"/>
                  <w:szCs w:val="20"/>
                </w:rPr>
                <w:delText>Omfatter:</w:delText>
              </w:r>
            </w:del>
          </w:p>
          <w:p w:rsidR="004E5E32" w:rsidRPr="008026DC" w:rsidDel="00114455" w:rsidRDefault="004E5E32" w:rsidP="00FF4A3B">
            <w:pPr>
              <w:rPr>
                <w:del w:id="2211" w:author="skalle" w:date="2011-11-03T13:10:00Z"/>
                <w:b/>
                <w:sz w:val="20"/>
                <w:szCs w:val="20"/>
              </w:rPr>
            </w:pPr>
          </w:p>
          <w:p w:rsidR="004E5E32" w:rsidRPr="008026DC" w:rsidDel="00114455" w:rsidRDefault="004E5E32" w:rsidP="00FF4A3B">
            <w:pPr>
              <w:rPr>
                <w:del w:id="2212" w:author="skalle" w:date="2011-11-03T13:10:00Z"/>
                <w:b/>
                <w:sz w:val="20"/>
                <w:szCs w:val="20"/>
              </w:rPr>
            </w:pPr>
          </w:p>
        </w:tc>
        <w:tc>
          <w:tcPr>
            <w:tcW w:w="7560" w:type="dxa"/>
            <w:gridSpan w:val="5"/>
            <w:tcBorders>
              <w:left w:val="nil"/>
            </w:tcBorders>
          </w:tcPr>
          <w:p w:rsidR="00A7593E" w:rsidRPr="008026DC" w:rsidDel="00114455" w:rsidRDefault="007F6CC8" w:rsidP="00FF4A3B">
            <w:pPr>
              <w:rPr>
                <w:del w:id="2213" w:author="skalle" w:date="2011-11-03T13:10:00Z"/>
                <w:sz w:val="20"/>
                <w:szCs w:val="20"/>
              </w:rPr>
            </w:pPr>
            <w:del w:id="2214" w:author="skalle" w:date="2011-11-03T13:10:00Z">
              <w:r w:rsidRPr="008026DC" w:rsidDel="00114455">
                <w:rPr>
                  <w:sz w:val="20"/>
                  <w:szCs w:val="20"/>
                </w:rPr>
                <w:delText>S</w:delText>
              </w:r>
              <w:r w:rsidR="00A7593E" w:rsidRPr="008026DC" w:rsidDel="00114455">
                <w:rPr>
                  <w:sz w:val="20"/>
                  <w:szCs w:val="20"/>
                </w:rPr>
                <w:delText>tudieadministrativ</w:delText>
              </w:r>
              <w:r w:rsidRPr="008026DC" w:rsidDel="00114455">
                <w:rPr>
                  <w:sz w:val="20"/>
                  <w:szCs w:val="20"/>
                </w:rPr>
                <w:delText>e tjenester er alt</w:delText>
              </w:r>
              <w:r w:rsidR="00A7593E" w:rsidRPr="008026DC" w:rsidDel="00114455">
                <w:rPr>
                  <w:sz w:val="20"/>
                  <w:szCs w:val="20"/>
                </w:rPr>
                <w:delText xml:space="preserve"> arbeid med informasjon, opptak og mottak av nye studenter.  Videre utskriving av vitnemål, disponering av rom, internasjonalisering, rapportering, arkivering og andre tjenester.  Studie</w:delText>
              </w:r>
              <w:r w:rsidR="00FB7D19" w:rsidRPr="008026DC" w:rsidDel="00114455">
                <w:rPr>
                  <w:sz w:val="20"/>
                  <w:szCs w:val="20"/>
                </w:rPr>
                <w:delText xml:space="preserve">sjefens </w:delText>
              </w:r>
              <w:r w:rsidR="00A7593E" w:rsidRPr="008026DC" w:rsidDel="00114455">
                <w:rPr>
                  <w:sz w:val="20"/>
                  <w:szCs w:val="20"/>
                </w:rPr>
                <w:delText>kontor</w:delText>
              </w:r>
              <w:r w:rsidR="00FB7D19" w:rsidRPr="008026DC" w:rsidDel="00114455">
                <w:rPr>
                  <w:sz w:val="20"/>
                  <w:szCs w:val="20"/>
                </w:rPr>
                <w:delText xml:space="preserve"> </w:delText>
              </w:r>
              <w:r w:rsidR="00A7593E" w:rsidRPr="008026DC" w:rsidDel="00114455">
                <w:rPr>
                  <w:sz w:val="20"/>
                  <w:szCs w:val="20"/>
                </w:rPr>
                <w:delText>har saksforberedelse for styret.</w:delText>
              </w:r>
            </w:del>
          </w:p>
          <w:p w:rsidR="00A7593E" w:rsidRPr="008026DC" w:rsidDel="00114455" w:rsidRDefault="00A7593E" w:rsidP="00FF4A3B">
            <w:pPr>
              <w:rPr>
                <w:del w:id="2215" w:author="skalle" w:date="2011-11-03T13:10:00Z"/>
                <w:sz w:val="20"/>
                <w:szCs w:val="20"/>
              </w:rPr>
            </w:pPr>
            <w:del w:id="2216" w:author="skalle" w:date="2011-11-03T13:10:00Z">
              <w:r w:rsidRPr="008026DC" w:rsidDel="00114455">
                <w:rPr>
                  <w:sz w:val="20"/>
                  <w:szCs w:val="20"/>
                </w:rPr>
                <w:delText>Studie</w:delText>
              </w:r>
              <w:r w:rsidR="00FB7D19" w:rsidRPr="008026DC" w:rsidDel="00114455">
                <w:rPr>
                  <w:sz w:val="20"/>
                  <w:szCs w:val="20"/>
                </w:rPr>
                <w:delText xml:space="preserve">sjefens </w:delText>
              </w:r>
              <w:r w:rsidRPr="008026DC" w:rsidDel="00114455">
                <w:rPr>
                  <w:sz w:val="20"/>
                  <w:szCs w:val="20"/>
                </w:rPr>
                <w:delText>kontor</w:delText>
              </w:r>
              <w:r w:rsidR="00FB7D19" w:rsidRPr="008026DC" w:rsidDel="00114455">
                <w:rPr>
                  <w:sz w:val="20"/>
                  <w:szCs w:val="20"/>
                </w:rPr>
                <w:delText xml:space="preserve"> </w:delText>
              </w:r>
              <w:r w:rsidRPr="008026DC" w:rsidDel="00114455">
                <w:rPr>
                  <w:sz w:val="20"/>
                  <w:szCs w:val="20"/>
                </w:rPr>
                <w:delText>har sammen med avdelingene et ansvar for kvalitetsreformen</w:delText>
              </w:r>
              <w:r w:rsidR="00506B3F" w:rsidRPr="008026DC" w:rsidDel="00114455">
                <w:rPr>
                  <w:sz w:val="20"/>
                  <w:szCs w:val="20"/>
                </w:rPr>
                <w:delText xml:space="preserve">. Studiesjefens kontor har ansvar for </w:delText>
              </w:r>
              <w:r w:rsidRPr="008026DC" w:rsidDel="00114455">
                <w:rPr>
                  <w:sz w:val="20"/>
                  <w:szCs w:val="20"/>
                </w:rPr>
                <w:delText xml:space="preserve">utvikling, implementering og oppfølging av </w:delText>
              </w:r>
              <w:r w:rsidR="00AF6170" w:rsidRPr="008026DC" w:rsidDel="00114455">
                <w:rPr>
                  <w:sz w:val="20"/>
                  <w:szCs w:val="20"/>
                </w:rPr>
                <w:delText>kvalitetssikringssystemet</w:delText>
              </w:r>
              <w:r w:rsidRPr="008026DC" w:rsidDel="00114455">
                <w:rPr>
                  <w:sz w:val="20"/>
                  <w:szCs w:val="20"/>
                </w:rPr>
                <w:delText>.</w:delText>
              </w:r>
            </w:del>
          </w:p>
          <w:p w:rsidR="00F42F80" w:rsidRPr="008026DC" w:rsidDel="00114455" w:rsidRDefault="00F42F80" w:rsidP="00FF4A3B">
            <w:pPr>
              <w:rPr>
                <w:del w:id="2217" w:author="skalle" w:date="2011-11-03T13:10:00Z"/>
                <w:sz w:val="20"/>
                <w:szCs w:val="20"/>
              </w:rPr>
            </w:pPr>
          </w:p>
        </w:tc>
      </w:tr>
      <w:tr w:rsidR="00A7593E" w:rsidRPr="008026DC" w:rsidDel="00114455" w:rsidTr="008026DC">
        <w:trPr>
          <w:del w:id="2218" w:author="skalle" w:date="2011-11-03T13:10:00Z"/>
        </w:trPr>
        <w:tc>
          <w:tcPr>
            <w:tcW w:w="1800" w:type="dxa"/>
            <w:shd w:val="clear" w:color="auto" w:fill="E6E6E6"/>
          </w:tcPr>
          <w:p w:rsidR="00A7593E" w:rsidRPr="008026DC" w:rsidDel="00114455" w:rsidRDefault="00A7593E" w:rsidP="00FF4A3B">
            <w:pPr>
              <w:rPr>
                <w:del w:id="2219" w:author="skalle" w:date="2011-11-03T13:10:00Z"/>
                <w:b/>
                <w:sz w:val="20"/>
                <w:szCs w:val="20"/>
              </w:rPr>
            </w:pPr>
          </w:p>
          <w:p w:rsidR="00A7593E" w:rsidRPr="008026DC" w:rsidDel="00114455" w:rsidRDefault="00A7593E" w:rsidP="00FF4A3B">
            <w:pPr>
              <w:rPr>
                <w:del w:id="2220" w:author="skalle" w:date="2011-11-03T13:10:00Z"/>
                <w:b/>
                <w:sz w:val="20"/>
                <w:szCs w:val="20"/>
              </w:rPr>
            </w:pPr>
            <w:del w:id="2221" w:author="skalle" w:date="2011-11-03T13:10:00Z">
              <w:r w:rsidRPr="008026DC" w:rsidDel="00114455">
                <w:rPr>
                  <w:b/>
                  <w:sz w:val="20"/>
                  <w:szCs w:val="20"/>
                </w:rPr>
                <w:delText>Aktivitet</w:delText>
              </w:r>
            </w:del>
          </w:p>
        </w:tc>
        <w:tc>
          <w:tcPr>
            <w:tcW w:w="1260" w:type="dxa"/>
            <w:shd w:val="clear" w:color="auto" w:fill="E6E6E6"/>
          </w:tcPr>
          <w:p w:rsidR="00A7593E" w:rsidRPr="008026DC" w:rsidDel="00114455" w:rsidRDefault="00A7593E" w:rsidP="00FF4A3B">
            <w:pPr>
              <w:rPr>
                <w:del w:id="2222" w:author="skalle" w:date="2011-11-03T13:10:00Z"/>
                <w:b/>
                <w:sz w:val="20"/>
                <w:szCs w:val="20"/>
              </w:rPr>
            </w:pPr>
          </w:p>
          <w:p w:rsidR="00A7593E" w:rsidRPr="008026DC" w:rsidDel="00114455" w:rsidRDefault="00A7593E" w:rsidP="00FF4A3B">
            <w:pPr>
              <w:rPr>
                <w:del w:id="2223" w:author="skalle" w:date="2011-11-03T13:10:00Z"/>
                <w:b/>
                <w:sz w:val="20"/>
                <w:szCs w:val="20"/>
              </w:rPr>
            </w:pPr>
            <w:del w:id="2224" w:author="skalle" w:date="2011-11-03T13:10:00Z">
              <w:r w:rsidRPr="008026DC" w:rsidDel="00114455">
                <w:rPr>
                  <w:b/>
                  <w:sz w:val="20"/>
                  <w:szCs w:val="20"/>
                </w:rPr>
                <w:delText xml:space="preserve">Ansvar </w:delText>
              </w:r>
            </w:del>
          </w:p>
        </w:tc>
        <w:tc>
          <w:tcPr>
            <w:tcW w:w="2340" w:type="dxa"/>
            <w:shd w:val="clear" w:color="auto" w:fill="E6E6E6"/>
          </w:tcPr>
          <w:p w:rsidR="00A7593E" w:rsidRPr="008026DC" w:rsidDel="00114455" w:rsidRDefault="00A7593E" w:rsidP="00FF4A3B">
            <w:pPr>
              <w:rPr>
                <w:del w:id="2225" w:author="skalle" w:date="2011-11-03T13:10:00Z"/>
                <w:b/>
                <w:sz w:val="20"/>
                <w:szCs w:val="20"/>
              </w:rPr>
            </w:pPr>
          </w:p>
          <w:p w:rsidR="00A7593E" w:rsidRPr="008026DC" w:rsidDel="00114455" w:rsidRDefault="00A7593E" w:rsidP="00FF4A3B">
            <w:pPr>
              <w:rPr>
                <w:del w:id="2226" w:author="skalle" w:date="2011-11-03T13:10:00Z"/>
                <w:b/>
                <w:sz w:val="20"/>
                <w:szCs w:val="20"/>
              </w:rPr>
            </w:pPr>
            <w:del w:id="2227" w:author="skalle" w:date="2011-11-03T13:10:00Z">
              <w:r w:rsidRPr="008026DC" w:rsidDel="00114455">
                <w:rPr>
                  <w:b/>
                  <w:sz w:val="20"/>
                  <w:szCs w:val="20"/>
                </w:rPr>
                <w:delText>Aktører</w:delText>
              </w:r>
            </w:del>
          </w:p>
        </w:tc>
        <w:tc>
          <w:tcPr>
            <w:tcW w:w="1440" w:type="dxa"/>
            <w:shd w:val="clear" w:color="auto" w:fill="E6E6E6"/>
          </w:tcPr>
          <w:p w:rsidR="00A7593E" w:rsidRPr="008026DC" w:rsidDel="00114455" w:rsidRDefault="00A7593E" w:rsidP="00FF4A3B">
            <w:pPr>
              <w:rPr>
                <w:del w:id="2228" w:author="skalle" w:date="2011-11-03T13:10:00Z"/>
                <w:b/>
                <w:sz w:val="20"/>
                <w:szCs w:val="20"/>
              </w:rPr>
            </w:pPr>
          </w:p>
          <w:p w:rsidR="00A7593E" w:rsidRPr="008026DC" w:rsidDel="00114455" w:rsidRDefault="00A7593E" w:rsidP="00FF4A3B">
            <w:pPr>
              <w:rPr>
                <w:del w:id="2229" w:author="skalle" w:date="2011-11-03T13:10:00Z"/>
                <w:b/>
                <w:sz w:val="20"/>
                <w:szCs w:val="20"/>
              </w:rPr>
            </w:pPr>
            <w:del w:id="2230" w:author="skalle" w:date="2011-11-03T13:10:00Z">
              <w:r w:rsidRPr="008026DC" w:rsidDel="00114455">
                <w:rPr>
                  <w:b/>
                  <w:sz w:val="20"/>
                  <w:szCs w:val="20"/>
                </w:rPr>
                <w:delText>Tidspunkt</w:delText>
              </w:r>
            </w:del>
          </w:p>
        </w:tc>
        <w:tc>
          <w:tcPr>
            <w:tcW w:w="2520" w:type="dxa"/>
            <w:gridSpan w:val="2"/>
            <w:shd w:val="clear" w:color="auto" w:fill="E6E6E6"/>
          </w:tcPr>
          <w:p w:rsidR="00A7593E" w:rsidRPr="008026DC" w:rsidDel="00114455" w:rsidRDefault="00A7593E" w:rsidP="00FF4A3B">
            <w:pPr>
              <w:rPr>
                <w:del w:id="2231" w:author="skalle" w:date="2011-11-03T13:10:00Z"/>
                <w:b/>
                <w:sz w:val="20"/>
                <w:szCs w:val="20"/>
              </w:rPr>
            </w:pPr>
          </w:p>
          <w:p w:rsidR="00A7593E" w:rsidRPr="008026DC" w:rsidDel="00114455" w:rsidRDefault="00A7593E" w:rsidP="00FF4A3B">
            <w:pPr>
              <w:rPr>
                <w:del w:id="2232" w:author="skalle" w:date="2011-11-03T13:10:00Z"/>
                <w:b/>
                <w:sz w:val="20"/>
                <w:szCs w:val="20"/>
              </w:rPr>
            </w:pPr>
            <w:del w:id="2233" w:author="skalle" w:date="2011-11-03T13:10:00Z">
              <w:r w:rsidRPr="008026DC" w:rsidDel="00114455">
                <w:rPr>
                  <w:b/>
                  <w:sz w:val="20"/>
                  <w:szCs w:val="20"/>
                </w:rPr>
                <w:delText>Lenker</w:delText>
              </w:r>
            </w:del>
          </w:p>
        </w:tc>
      </w:tr>
      <w:tr w:rsidR="00A536B4" w:rsidRPr="008026DC" w:rsidDel="00114455" w:rsidTr="008026DC">
        <w:trPr>
          <w:del w:id="2234" w:author="skalle" w:date="2011-11-03T13:10:00Z"/>
        </w:trPr>
        <w:tc>
          <w:tcPr>
            <w:tcW w:w="1800" w:type="dxa"/>
          </w:tcPr>
          <w:p w:rsidR="00A536B4" w:rsidRPr="008026DC" w:rsidDel="00114455" w:rsidRDefault="00A536B4" w:rsidP="00FF4A3B">
            <w:pPr>
              <w:rPr>
                <w:del w:id="2235" w:author="skalle" w:date="2011-11-03T13:10:00Z"/>
                <w:sz w:val="20"/>
                <w:szCs w:val="20"/>
              </w:rPr>
            </w:pPr>
            <w:del w:id="2236" w:author="skalle" w:date="2011-11-03T13:10:00Z">
              <w:r w:rsidRPr="008026DC" w:rsidDel="00114455">
                <w:rPr>
                  <w:sz w:val="20"/>
                  <w:szCs w:val="20"/>
                </w:rPr>
                <w:delText>1</w:delText>
              </w:r>
            </w:del>
          </w:p>
          <w:p w:rsidR="00A536B4" w:rsidRPr="008026DC" w:rsidDel="00114455" w:rsidRDefault="00A536B4" w:rsidP="00FF4A3B">
            <w:pPr>
              <w:rPr>
                <w:del w:id="2237" w:author="skalle" w:date="2011-11-03T13:10:00Z"/>
                <w:sz w:val="20"/>
                <w:szCs w:val="20"/>
              </w:rPr>
            </w:pPr>
            <w:del w:id="2238" w:author="skalle" w:date="2011-11-03T13:10:00Z">
              <w:r w:rsidRPr="008026DC" w:rsidDel="00114455">
                <w:rPr>
                  <w:sz w:val="20"/>
                  <w:szCs w:val="20"/>
                </w:rPr>
                <w:delText>Studentservice</w:delText>
              </w:r>
            </w:del>
          </w:p>
        </w:tc>
        <w:tc>
          <w:tcPr>
            <w:tcW w:w="1260" w:type="dxa"/>
          </w:tcPr>
          <w:p w:rsidR="00A536B4" w:rsidRPr="008026DC" w:rsidDel="00114455" w:rsidRDefault="00153824" w:rsidP="00FF4A3B">
            <w:pPr>
              <w:rPr>
                <w:del w:id="2239" w:author="skalle" w:date="2011-11-03T13:10:00Z"/>
                <w:sz w:val="20"/>
                <w:szCs w:val="20"/>
              </w:rPr>
            </w:pPr>
            <w:del w:id="2240" w:author="skalle" w:date="2011-11-03T13:10:00Z">
              <w:r w:rsidRPr="008026DC" w:rsidDel="00114455">
                <w:rPr>
                  <w:sz w:val="20"/>
                  <w:szCs w:val="20"/>
                </w:rPr>
                <w:delText xml:space="preserve">Dekan </w:delText>
              </w:r>
            </w:del>
          </w:p>
          <w:p w:rsidR="00153824" w:rsidRPr="008026DC" w:rsidDel="00114455" w:rsidRDefault="00153824" w:rsidP="00FF4A3B">
            <w:pPr>
              <w:rPr>
                <w:del w:id="2241" w:author="skalle" w:date="2011-11-03T13:10:00Z"/>
                <w:sz w:val="20"/>
                <w:szCs w:val="20"/>
              </w:rPr>
            </w:pPr>
            <w:del w:id="2242" w:author="skalle" w:date="2011-11-03T13:10:00Z">
              <w:r w:rsidRPr="008026DC" w:rsidDel="00114455">
                <w:rPr>
                  <w:sz w:val="20"/>
                  <w:szCs w:val="20"/>
                </w:rPr>
                <w:delText>(kontorsjef)</w:delText>
              </w:r>
            </w:del>
          </w:p>
        </w:tc>
        <w:tc>
          <w:tcPr>
            <w:tcW w:w="2340" w:type="dxa"/>
          </w:tcPr>
          <w:p w:rsidR="00A536B4" w:rsidRPr="008026DC" w:rsidDel="00114455" w:rsidRDefault="00153824" w:rsidP="00FF4A3B">
            <w:pPr>
              <w:rPr>
                <w:del w:id="2243" w:author="skalle" w:date="2011-11-03T13:10:00Z"/>
                <w:sz w:val="20"/>
                <w:szCs w:val="20"/>
              </w:rPr>
            </w:pPr>
            <w:del w:id="2244" w:author="skalle" w:date="2011-11-03T13:10:00Z">
              <w:r w:rsidRPr="008026DC" w:rsidDel="00114455">
                <w:rPr>
                  <w:sz w:val="20"/>
                  <w:szCs w:val="20"/>
                </w:rPr>
                <w:delText>Kontorsjef</w:delText>
              </w:r>
            </w:del>
          </w:p>
          <w:p w:rsidR="00153824" w:rsidRPr="008026DC" w:rsidDel="00114455" w:rsidRDefault="00153824" w:rsidP="00FF4A3B">
            <w:pPr>
              <w:rPr>
                <w:del w:id="2245" w:author="skalle" w:date="2011-11-03T13:10:00Z"/>
                <w:sz w:val="20"/>
                <w:szCs w:val="20"/>
              </w:rPr>
            </w:pPr>
            <w:del w:id="2246" w:author="skalle" w:date="2011-11-03T13:10:00Z">
              <w:r w:rsidRPr="008026DC" w:rsidDel="00114455">
                <w:rPr>
                  <w:sz w:val="20"/>
                  <w:szCs w:val="20"/>
                </w:rPr>
                <w:delText>Ansatt på avdelingene</w:delText>
              </w:r>
            </w:del>
          </w:p>
        </w:tc>
        <w:tc>
          <w:tcPr>
            <w:tcW w:w="1440" w:type="dxa"/>
          </w:tcPr>
          <w:p w:rsidR="00A536B4" w:rsidRPr="008026DC" w:rsidDel="00114455" w:rsidRDefault="00A536B4" w:rsidP="00FF4A3B">
            <w:pPr>
              <w:rPr>
                <w:del w:id="2247" w:author="skalle" w:date="2011-11-03T13:10:00Z"/>
                <w:sz w:val="20"/>
                <w:szCs w:val="20"/>
              </w:rPr>
            </w:pPr>
          </w:p>
          <w:p w:rsidR="00153824" w:rsidRPr="008026DC" w:rsidDel="00114455" w:rsidRDefault="00153824" w:rsidP="00FF4A3B">
            <w:pPr>
              <w:rPr>
                <w:del w:id="2248" w:author="skalle" w:date="2011-11-03T13:10:00Z"/>
                <w:sz w:val="20"/>
                <w:szCs w:val="20"/>
              </w:rPr>
            </w:pPr>
            <w:del w:id="2249" w:author="skalle" w:date="2011-11-03T13:10:00Z">
              <w:r w:rsidRPr="008026DC" w:rsidDel="00114455">
                <w:rPr>
                  <w:sz w:val="20"/>
                  <w:szCs w:val="20"/>
                </w:rPr>
                <w:delText>Hele året</w:delText>
              </w:r>
            </w:del>
          </w:p>
        </w:tc>
        <w:tc>
          <w:tcPr>
            <w:tcW w:w="2520" w:type="dxa"/>
            <w:gridSpan w:val="2"/>
          </w:tcPr>
          <w:p w:rsidR="00A536B4" w:rsidRPr="008026DC" w:rsidDel="00114455" w:rsidRDefault="00A536B4" w:rsidP="00FF4A3B">
            <w:pPr>
              <w:rPr>
                <w:del w:id="2250" w:author="skalle" w:date="2011-11-03T13:10:00Z"/>
                <w:sz w:val="20"/>
                <w:szCs w:val="20"/>
              </w:rPr>
            </w:pPr>
          </w:p>
        </w:tc>
      </w:tr>
      <w:tr w:rsidR="00A7593E" w:rsidRPr="008026DC" w:rsidDel="00114455" w:rsidTr="008026DC">
        <w:trPr>
          <w:del w:id="2251" w:author="skalle" w:date="2011-11-03T13:10:00Z"/>
        </w:trPr>
        <w:tc>
          <w:tcPr>
            <w:tcW w:w="1800" w:type="dxa"/>
          </w:tcPr>
          <w:p w:rsidR="00A7593E" w:rsidRPr="008026DC" w:rsidDel="00114455" w:rsidRDefault="00A536B4" w:rsidP="00FF4A3B">
            <w:pPr>
              <w:rPr>
                <w:del w:id="2252" w:author="skalle" w:date="2011-11-03T13:10:00Z"/>
                <w:sz w:val="20"/>
                <w:szCs w:val="20"/>
              </w:rPr>
            </w:pPr>
            <w:del w:id="2253" w:author="skalle" w:date="2011-11-03T13:10:00Z">
              <w:r w:rsidRPr="008026DC" w:rsidDel="00114455">
                <w:rPr>
                  <w:sz w:val="20"/>
                  <w:szCs w:val="20"/>
                </w:rPr>
                <w:delText>2</w:delText>
              </w:r>
              <w:r w:rsidR="00A7593E" w:rsidRPr="008026DC" w:rsidDel="00114455">
                <w:rPr>
                  <w:sz w:val="20"/>
                  <w:szCs w:val="20"/>
                </w:rPr>
                <w:delText xml:space="preserve"> </w:delText>
              </w:r>
            </w:del>
          </w:p>
          <w:p w:rsidR="00A7593E" w:rsidRPr="008026DC" w:rsidDel="00114455" w:rsidRDefault="007F4CDF" w:rsidP="00FF4A3B">
            <w:pPr>
              <w:rPr>
                <w:del w:id="2254" w:author="skalle" w:date="2011-11-03T13:10:00Z"/>
                <w:sz w:val="20"/>
                <w:szCs w:val="20"/>
              </w:rPr>
            </w:pPr>
            <w:del w:id="2255" w:author="skalle" w:date="2011-11-03T13:10:00Z">
              <w:r w:rsidRPr="008026DC" w:rsidDel="00114455">
                <w:rPr>
                  <w:sz w:val="20"/>
                  <w:szCs w:val="20"/>
                </w:rPr>
                <w:delText>Informasjon og informasjons-materiell</w:delText>
              </w:r>
            </w:del>
          </w:p>
          <w:p w:rsidR="00A7593E" w:rsidRPr="008026DC" w:rsidDel="00114455" w:rsidRDefault="00A7593E" w:rsidP="00FF4A3B">
            <w:pPr>
              <w:rPr>
                <w:del w:id="2256" w:author="skalle" w:date="2011-11-03T13:10:00Z"/>
                <w:sz w:val="20"/>
                <w:szCs w:val="20"/>
              </w:rPr>
            </w:pPr>
          </w:p>
          <w:p w:rsidR="001371DF" w:rsidRPr="008026DC" w:rsidDel="00114455" w:rsidRDefault="001371DF" w:rsidP="00FF4A3B">
            <w:pPr>
              <w:rPr>
                <w:del w:id="2257" w:author="skalle" w:date="2011-11-03T13:10:00Z"/>
                <w:sz w:val="20"/>
                <w:szCs w:val="20"/>
              </w:rPr>
            </w:pPr>
          </w:p>
        </w:tc>
        <w:tc>
          <w:tcPr>
            <w:tcW w:w="1260" w:type="dxa"/>
          </w:tcPr>
          <w:p w:rsidR="00A7593E" w:rsidRPr="008026DC" w:rsidDel="00114455" w:rsidRDefault="00A7593E" w:rsidP="00FF4A3B">
            <w:pPr>
              <w:rPr>
                <w:del w:id="2258" w:author="skalle" w:date="2011-11-03T13:10:00Z"/>
                <w:sz w:val="20"/>
                <w:szCs w:val="20"/>
              </w:rPr>
            </w:pPr>
            <w:del w:id="2259" w:author="skalle" w:date="2011-11-03T13:10:00Z">
              <w:r w:rsidRPr="008026DC" w:rsidDel="00114455">
                <w:rPr>
                  <w:sz w:val="20"/>
                  <w:szCs w:val="20"/>
                </w:rPr>
                <w:delText xml:space="preserve">Studiesjef </w:delText>
              </w:r>
            </w:del>
          </w:p>
          <w:p w:rsidR="00FB7D19" w:rsidRPr="008026DC" w:rsidDel="00114455" w:rsidRDefault="00FB7D19" w:rsidP="00FF4A3B">
            <w:pPr>
              <w:rPr>
                <w:del w:id="2260" w:author="skalle" w:date="2011-11-03T13:10:00Z"/>
                <w:sz w:val="20"/>
                <w:szCs w:val="20"/>
              </w:rPr>
            </w:pPr>
            <w:del w:id="2261" w:author="skalle" w:date="2011-11-03T13:10:00Z">
              <w:r w:rsidRPr="008026DC" w:rsidDel="00114455">
                <w:rPr>
                  <w:sz w:val="20"/>
                  <w:szCs w:val="20"/>
                </w:rPr>
                <w:delText>Dekan</w:delText>
              </w:r>
            </w:del>
          </w:p>
        </w:tc>
        <w:tc>
          <w:tcPr>
            <w:tcW w:w="2340" w:type="dxa"/>
          </w:tcPr>
          <w:p w:rsidR="00FB7D19" w:rsidRPr="008026DC" w:rsidDel="00114455" w:rsidRDefault="00FB7D19" w:rsidP="00FF4A3B">
            <w:pPr>
              <w:rPr>
                <w:del w:id="2262" w:author="skalle" w:date="2011-11-03T13:10:00Z"/>
                <w:sz w:val="20"/>
                <w:szCs w:val="20"/>
              </w:rPr>
            </w:pPr>
            <w:del w:id="2263" w:author="skalle" w:date="2011-11-03T13:10:00Z">
              <w:r w:rsidRPr="008026DC" w:rsidDel="00114455">
                <w:rPr>
                  <w:sz w:val="20"/>
                  <w:szCs w:val="20"/>
                </w:rPr>
                <w:delText>Avdelingene</w:delText>
              </w:r>
            </w:del>
          </w:p>
          <w:p w:rsidR="00A7593E" w:rsidRPr="008026DC" w:rsidDel="00114455" w:rsidRDefault="00C95F48" w:rsidP="00FF4A3B">
            <w:pPr>
              <w:rPr>
                <w:del w:id="2264" w:author="skalle" w:date="2011-11-03T13:10:00Z"/>
                <w:sz w:val="20"/>
                <w:szCs w:val="20"/>
              </w:rPr>
            </w:pPr>
            <w:del w:id="2265" w:author="skalle" w:date="2011-11-03T13:10:00Z">
              <w:r w:rsidRPr="008026DC" w:rsidDel="00114455">
                <w:rPr>
                  <w:sz w:val="20"/>
                  <w:szCs w:val="20"/>
                </w:rPr>
                <w:delText>Informasjonsrådgiver</w:delText>
              </w:r>
              <w:r w:rsidR="00A7593E" w:rsidRPr="008026DC" w:rsidDel="00114455">
                <w:rPr>
                  <w:sz w:val="20"/>
                  <w:szCs w:val="20"/>
                </w:rPr>
                <w:delText xml:space="preserve"> </w:delText>
              </w:r>
            </w:del>
          </w:p>
          <w:p w:rsidR="00A7593E" w:rsidRPr="008026DC" w:rsidDel="00114455" w:rsidRDefault="00A7593E" w:rsidP="00FF4A3B">
            <w:pPr>
              <w:rPr>
                <w:del w:id="2266" w:author="skalle" w:date="2011-11-03T13:10:00Z"/>
                <w:sz w:val="20"/>
                <w:szCs w:val="20"/>
              </w:rPr>
            </w:pPr>
            <w:del w:id="2267" w:author="skalle" w:date="2011-11-03T13:10:00Z">
              <w:r w:rsidRPr="008026DC" w:rsidDel="00114455">
                <w:rPr>
                  <w:sz w:val="20"/>
                  <w:szCs w:val="20"/>
                </w:rPr>
                <w:delText xml:space="preserve">Ansatte på </w:delText>
              </w:r>
              <w:r w:rsidR="00FB7D19" w:rsidRPr="008026DC" w:rsidDel="00114455">
                <w:rPr>
                  <w:sz w:val="20"/>
                  <w:szCs w:val="20"/>
                </w:rPr>
                <w:delText>studiesjefens kontor</w:delText>
              </w:r>
            </w:del>
          </w:p>
          <w:p w:rsidR="00A7593E" w:rsidRPr="008026DC" w:rsidDel="00114455" w:rsidRDefault="00A7593E" w:rsidP="00FF4A3B">
            <w:pPr>
              <w:rPr>
                <w:del w:id="2268" w:author="skalle" w:date="2011-11-03T13:10:00Z"/>
                <w:sz w:val="20"/>
                <w:szCs w:val="20"/>
              </w:rPr>
            </w:pPr>
            <w:del w:id="2269" w:author="skalle" w:date="2011-11-03T13:10:00Z">
              <w:r w:rsidRPr="008026DC" w:rsidDel="00114455">
                <w:rPr>
                  <w:sz w:val="20"/>
                  <w:szCs w:val="20"/>
                </w:rPr>
                <w:delText>Ekspedisjonen</w:delText>
              </w:r>
            </w:del>
          </w:p>
        </w:tc>
        <w:tc>
          <w:tcPr>
            <w:tcW w:w="1440" w:type="dxa"/>
          </w:tcPr>
          <w:p w:rsidR="00A7593E" w:rsidRPr="008026DC" w:rsidDel="00114455" w:rsidRDefault="00A7593E" w:rsidP="00FF4A3B">
            <w:pPr>
              <w:rPr>
                <w:del w:id="2270" w:author="skalle" w:date="2011-11-03T13:10:00Z"/>
                <w:sz w:val="20"/>
                <w:szCs w:val="20"/>
              </w:rPr>
            </w:pPr>
            <w:del w:id="2271" w:author="skalle" w:date="2011-11-03T13:10:00Z">
              <w:r w:rsidRPr="008026DC" w:rsidDel="00114455">
                <w:rPr>
                  <w:sz w:val="20"/>
                  <w:szCs w:val="20"/>
                </w:rPr>
                <w:delText>Ved semester-start</w:delText>
              </w:r>
            </w:del>
          </w:p>
        </w:tc>
        <w:tc>
          <w:tcPr>
            <w:tcW w:w="2520" w:type="dxa"/>
            <w:gridSpan w:val="2"/>
          </w:tcPr>
          <w:p w:rsidR="00A7593E" w:rsidRPr="008026DC" w:rsidDel="00114455" w:rsidRDefault="00B82FF6" w:rsidP="00FF4A3B">
            <w:pPr>
              <w:rPr>
                <w:del w:id="2272" w:author="skalle" w:date="2011-11-03T13:10:00Z"/>
                <w:sz w:val="20"/>
                <w:szCs w:val="20"/>
              </w:rPr>
            </w:pPr>
            <w:del w:id="2273" w:author="skalle" w:date="2011-11-03T13:10:00Z">
              <w:r w:rsidDel="00114455">
                <w:fldChar w:fldCharType="begin"/>
              </w:r>
              <w:r w:rsidDel="00114455">
                <w:delInstrText>HYPERLINK "http://kvalitet.himolde.no/dokumenter/KS_REK007.pdf" \o "Selve dokumentet"</w:delInstrText>
              </w:r>
              <w:r w:rsidDel="00114455">
                <w:fldChar w:fldCharType="separate"/>
              </w:r>
              <w:r w:rsidR="000B4DBD" w:rsidRPr="008026DC" w:rsidDel="00114455">
                <w:rPr>
                  <w:rStyle w:val="Hyperkobling"/>
                  <w:sz w:val="20"/>
                  <w:szCs w:val="20"/>
                </w:rPr>
                <w:delText>Rutine informasjon ved opptak av nye studenter</w:delText>
              </w:r>
              <w:r w:rsidDel="00114455">
                <w:fldChar w:fldCharType="end"/>
              </w:r>
              <w:r w:rsidR="000B4DBD" w:rsidRPr="008026DC" w:rsidDel="00114455">
                <w:rPr>
                  <w:sz w:val="20"/>
                  <w:szCs w:val="20"/>
                </w:rPr>
                <w:delText xml:space="preserve"> </w:delText>
              </w:r>
              <w:r w:rsidDel="00114455">
                <w:fldChar w:fldCharType="begin"/>
              </w:r>
              <w:r w:rsidDel="00114455">
                <w:delInstrText>HYPERLINK "http://kvalitet.himolde.no/?q=KS_REK007" \o "Mer info om dokumentet"</w:delInstrText>
              </w:r>
              <w:r w:rsidDel="00114455">
                <w:fldChar w:fldCharType="separate"/>
              </w:r>
              <w:r w:rsidR="000B4DBD" w:rsidDel="00114455">
                <w:rPr>
                  <w:rStyle w:val="Hyperkobling"/>
                </w:rPr>
                <w:delText>(*)</w:delText>
              </w:r>
              <w:r w:rsidDel="00114455">
                <w:fldChar w:fldCharType="end"/>
              </w:r>
            </w:del>
          </w:p>
          <w:p w:rsidR="001371DF" w:rsidRPr="008026DC" w:rsidDel="00114455" w:rsidRDefault="001371DF" w:rsidP="00FF4A3B">
            <w:pPr>
              <w:rPr>
                <w:del w:id="2274" w:author="skalle" w:date="2011-11-03T13:10:00Z"/>
                <w:sz w:val="20"/>
                <w:szCs w:val="20"/>
              </w:rPr>
            </w:pPr>
          </w:p>
          <w:p w:rsidR="001371DF" w:rsidRPr="008026DC" w:rsidDel="00114455" w:rsidRDefault="001371DF" w:rsidP="00FF4A3B">
            <w:pPr>
              <w:rPr>
                <w:del w:id="2275" w:author="skalle" w:date="2011-11-03T13:10:00Z"/>
                <w:sz w:val="20"/>
                <w:szCs w:val="20"/>
              </w:rPr>
            </w:pPr>
          </w:p>
          <w:p w:rsidR="001371DF" w:rsidRPr="008026DC" w:rsidDel="00114455" w:rsidRDefault="001371DF" w:rsidP="00FF4A3B">
            <w:pPr>
              <w:rPr>
                <w:del w:id="2276" w:author="skalle" w:date="2011-11-03T13:10:00Z"/>
                <w:sz w:val="20"/>
                <w:szCs w:val="20"/>
              </w:rPr>
            </w:pPr>
          </w:p>
          <w:p w:rsidR="001371DF" w:rsidRPr="008026DC" w:rsidDel="00114455" w:rsidRDefault="001371DF" w:rsidP="00FF4A3B">
            <w:pPr>
              <w:rPr>
                <w:del w:id="2277" w:author="skalle" w:date="2011-11-03T13:10:00Z"/>
                <w:sz w:val="20"/>
                <w:szCs w:val="20"/>
              </w:rPr>
            </w:pPr>
          </w:p>
        </w:tc>
      </w:tr>
      <w:tr w:rsidR="00B7027A" w:rsidRPr="008026DC" w:rsidDel="00114455" w:rsidTr="008026DC">
        <w:trPr>
          <w:del w:id="2278" w:author="skalle" w:date="2011-11-03T13:10:00Z"/>
        </w:trPr>
        <w:tc>
          <w:tcPr>
            <w:tcW w:w="1800" w:type="dxa"/>
          </w:tcPr>
          <w:p w:rsidR="00B7027A" w:rsidRPr="008026DC" w:rsidDel="00114455" w:rsidRDefault="007F4CDF" w:rsidP="00B267E1">
            <w:pPr>
              <w:rPr>
                <w:del w:id="2279" w:author="skalle" w:date="2011-11-03T13:10:00Z"/>
                <w:sz w:val="20"/>
                <w:szCs w:val="20"/>
              </w:rPr>
            </w:pPr>
            <w:del w:id="2280" w:author="skalle" w:date="2011-11-03T13:10:00Z">
              <w:r w:rsidRPr="008026DC" w:rsidDel="00114455">
                <w:rPr>
                  <w:sz w:val="20"/>
                  <w:szCs w:val="20"/>
                </w:rPr>
                <w:delText>3</w:delText>
              </w:r>
              <w:r w:rsidR="00B7027A" w:rsidRPr="008026DC" w:rsidDel="00114455">
                <w:rPr>
                  <w:sz w:val="20"/>
                  <w:szCs w:val="20"/>
                </w:rPr>
                <w:delText xml:space="preserve"> </w:delText>
              </w:r>
            </w:del>
          </w:p>
          <w:p w:rsidR="00B7027A" w:rsidRPr="008026DC" w:rsidDel="00114455" w:rsidRDefault="00B7027A" w:rsidP="00B267E1">
            <w:pPr>
              <w:rPr>
                <w:del w:id="2281" w:author="skalle" w:date="2011-11-03T13:10:00Z"/>
                <w:sz w:val="20"/>
                <w:szCs w:val="20"/>
              </w:rPr>
            </w:pPr>
            <w:del w:id="2282" w:author="skalle" w:date="2011-11-03T13:10:00Z">
              <w:r w:rsidRPr="008026DC" w:rsidDel="00114455">
                <w:rPr>
                  <w:sz w:val="20"/>
                  <w:szCs w:val="20"/>
                </w:rPr>
                <w:delText>Opptak av studenter</w:delText>
              </w:r>
            </w:del>
          </w:p>
          <w:p w:rsidR="00B7027A" w:rsidRPr="008026DC" w:rsidDel="00114455" w:rsidRDefault="00B7027A" w:rsidP="00B267E1">
            <w:pPr>
              <w:rPr>
                <w:del w:id="2283" w:author="skalle" w:date="2011-11-03T13:10:00Z"/>
                <w:sz w:val="20"/>
                <w:szCs w:val="20"/>
              </w:rPr>
            </w:pPr>
          </w:p>
          <w:p w:rsidR="00B7027A" w:rsidRPr="008026DC" w:rsidDel="00114455" w:rsidRDefault="00B7027A" w:rsidP="00B267E1">
            <w:pPr>
              <w:rPr>
                <w:del w:id="2284" w:author="skalle" w:date="2011-11-03T13:10:00Z"/>
                <w:sz w:val="20"/>
                <w:szCs w:val="20"/>
              </w:rPr>
            </w:pPr>
          </w:p>
        </w:tc>
        <w:tc>
          <w:tcPr>
            <w:tcW w:w="1260" w:type="dxa"/>
          </w:tcPr>
          <w:p w:rsidR="00B7027A" w:rsidRPr="008026DC" w:rsidDel="00114455" w:rsidRDefault="00B7027A" w:rsidP="00B267E1">
            <w:pPr>
              <w:rPr>
                <w:del w:id="2285" w:author="skalle" w:date="2011-11-03T13:10:00Z"/>
                <w:sz w:val="20"/>
                <w:szCs w:val="20"/>
              </w:rPr>
            </w:pPr>
            <w:del w:id="2286" w:author="skalle" w:date="2011-11-03T13:10:00Z">
              <w:r w:rsidRPr="008026DC" w:rsidDel="00114455">
                <w:rPr>
                  <w:sz w:val="20"/>
                  <w:szCs w:val="20"/>
                </w:rPr>
                <w:delText>Kontorsjef/</w:delText>
              </w:r>
            </w:del>
          </w:p>
          <w:p w:rsidR="00B7027A" w:rsidRPr="008026DC" w:rsidDel="00114455" w:rsidRDefault="00B7027A" w:rsidP="00B267E1">
            <w:pPr>
              <w:rPr>
                <w:del w:id="2287" w:author="skalle" w:date="2011-11-03T13:10:00Z"/>
                <w:sz w:val="20"/>
                <w:szCs w:val="20"/>
              </w:rPr>
            </w:pPr>
            <w:del w:id="2288" w:author="skalle" w:date="2011-11-03T13:10:00Z">
              <w:r w:rsidRPr="008026DC" w:rsidDel="00114455">
                <w:rPr>
                  <w:sz w:val="20"/>
                  <w:szCs w:val="20"/>
                </w:rPr>
                <w:delText>studiesjef</w:delText>
              </w:r>
            </w:del>
          </w:p>
        </w:tc>
        <w:tc>
          <w:tcPr>
            <w:tcW w:w="2340" w:type="dxa"/>
          </w:tcPr>
          <w:p w:rsidR="00B7027A" w:rsidRPr="008026DC" w:rsidDel="00114455" w:rsidRDefault="00B7027A" w:rsidP="00B267E1">
            <w:pPr>
              <w:rPr>
                <w:del w:id="2289" w:author="skalle" w:date="2011-11-03T13:10:00Z"/>
                <w:sz w:val="20"/>
                <w:szCs w:val="20"/>
              </w:rPr>
            </w:pPr>
            <w:del w:id="2290" w:author="skalle" w:date="2011-11-03T13:10:00Z">
              <w:r w:rsidRPr="008026DC" w:rsidDel="00114455">
                <w:rPr>
                  <w:sz w:val="20"/>
                  <w:szCs w:val="20"/>
                </w:rPr>
                <w:delText>Ansatte på avd. adm.</w:delText>
              </w:r>
            </w:del>
          </w:p>
          <w:p w:rsidR="00B7027A" w:rsidRPr="008026DC" w:rsidDel="00114455" w:rsidRDefault="00B7027A" w:rsidP="00B267E1">
            <w:pPr>
              <w:rPr>
                <w:del w:id="2291" w:author="skalle" w:date="2011-11-03T13:10:00Z"/>
                <w:sz w:val="20"/>
                <w:szCs w:val="20"/>
              </w:rPr>
            </w:pPr>
            <w:del w:id="2292" w:author="skalle" w:date="2011-11-03T13:10:00Z">
              <w:r w:rsidRPr="008026DC" w:rsidDel="00114455">
                <w:rPr>
                  <w:sz w:val="20"/>
                  <w:szCs w:val="20"/>
                </w:rPr>
                <w:delText>og studiesjefens kontor</w:delText>
              </w:r>
            </w:del>
          </w:p>
          <w:p w:rsidR="00B7027A" w:rsidRPr="008026DC" w:rsidDel="00114455" w:rsidRDefault="00B7027A" w:rsidP="00B267E1">
            <w:pPr>
              <w:rPr>
                <w:del w:id="2293" w:author="skalle" w:date="2011-11-03T13:10:00Z"/>
                <w:sz w:val="20"/>
                <w:szCs w:val="20"/>
              </w:rPr>
            </w:pPr>
            <w:del w:id="2294" w:author="skalle" w:date="2011-11-03T13:10:00Z">
              <w:r w:rsidRPr="008026DC" w:rsidDel="00114455">
                <w:rPr>
                  <w:sz w:val="20"/>
                  <w:szCs w:val="20"/>
                </w:rPr>
                <w:delText>Samarbeid med SO</w:delText>
              </w:r>
            </w:del>
          </w:p>
          <w:p w:rsidR="00B7027A" w:rsidRPr="008026DC" w:rsidDel="00114455" w:rsidRDefault="00B7027A" w:rsidP="00B267E1">
            <w:pPr>
              <w:rPr>
                <w:del w:id="2295" w:author="skalle" w:date="2011-11-03T13:10:00Z"/>
                <w:sz w:val="20"/>
                <w:szCs w:val="20"/>
              </w:rPr>
            </w:pPr>
            <w:del w:id="2296" w:author="skalle" w:date="2011-11-03T13:10:00Z">
              <w:r w:rsidRPr="008026DC" w:rsidDel="00114455">
                <w:rPr>
                  <w:sz w:val="20"/>
                  <w:szCs w:val="20"/>
                </w:rPr>
                <w:delText xml:space="preserve">(sentralt opptak) </w:delText>
              </w:r>
            </w:del>
          </w:p>
          <w:p w:rsidR="00B7027A" w:rsidRPr="008026DC" w:rsidDel="00114455" w:rsidRDefault="00B7027A" w:rsidP="00B267E1">
            <w:pPr>
              <w:rPr>
                <w:del w:id="2297" w:author="skalle" w:date="2011-11-03T13:10:00Z"/>
                <w:sz w:val="20"/>
                <w:szCs w:val="20"/>
              </w:rPr>
            </w:pPr>
            <w:del w:id="2298" w:author="skalle" w:date="2011-11-03T13:10:00Z">
              <w:r w:rsidRPr="008026DC" w:rsidDel="00114455">
                <w:rPr>
                  <w:sz w:val="20"/>
                  <w:szCs w:val="20"/>
                </w:rPr>
                <w:delText>Opptaksleder</w:delText>
              </w:r>
            </w:del>
          </w:p>
        </w:tc>
        <w:tc>
          <w:tcPr>
            <w:tcW w:w="1440" w:type="dxa"/>
          </w:tcPr>
          <w:p w:rsidR="00B7027A" w:rsidRPr="008026DC" w:rsidDel="00114455" w:rsidRDefault="00B7027A" w:rsidP="00B267E1">
            <w:pPr>
              <w:rPr>
                <w:del w:id="2299" w:author="skalle" w:date="2011-11-03T13:10:00Z"/>
                <w:sz w:val="20"/>
                <w:szCs w:val="20"/>
              </w:rPr>
            </w:pPr>
            <w:del w:id="2300" w:author="skalle" w:date="2011-11-03T13:10:00Z">
              <w:r w:rsidRPr="008026DC" w:rsidDel="00114455">
                <w:rPr>
                  <w:sz w:val="20"/>
                  <w:szCs w:val="20"/>
                </w:rPr>
                <w:delText>Opptak vår og høst</w:delText>
              </w:r>
            </w:del>
          </w:p>
        </w:tc>
        <w:tc>
          <w:tcPr>
            <w:tcW w:w="2520" w:type="dxa"/>
            <w:gridSpan w:val="2"/>
          </w:tcPr>
          <w:p w:rsidR="007F4CDF" w:rsidRPr="008026DC" w:rsidDel="00114455" w:rsidRDefault="00B82FF6" w:rsidP="00B267E1">
            <w:pPr>
              <w:rPr>
                <w:del w:id="2301" w:author="skalle" w:date="2011-11-03T13:10:00Z"/>
                <w:sz w:val="20"/>
                <w:szCs w:val="20"/>
              </w:rPr>
            </w:pPr>
            <w:del w:id="2302" w:author="skalle" w:date="2011-11-03T13:10:00Z">
              <w:r w:rsidDel="00114455">
                <w:fldChar w:fldCharType="begin"/>
              </w:r>
              <w:r w:rsidDel="00114455">
                <w:delInstrText>HYPERLINK "http://kvalitet.himolde.no/dokumenter/KS_TJI301.pdf" \o "Selve dokumentet"</w:delInstrText>
              </w:r>
              <w:r w:rsidDel="00114455">
                <w:fldChar w:fldCharType="separate"/>
              </w:r>
              <w:r w:rsidR="007F4CDF" w:rsidRPr="008026DC" w:rsidDel="00114455">
                <w:rPr>
                  <w:rStyle w:val="Hyperkobling"/>
                  <w:sz w:val="20"/>
                  <w:szCs w:val="20"/>
                </w:rPr>
                <w:delText>Rutine for opptak til ordinære studier</w:delText>
              </w:r>
              <w:r w:rsidDel="00114455">
                <w:fldChar w:fldCharType="end"/>
              </w:r>
              <w:r w:rsidR="007F4CDF" w:rsidRPr="008026DC" w:rsidDel="00114455">
                <w:rPr>
                  <w:sz w:val="20"/>
                  <w:szCs w:val="20"/>
                </w:rPr>
                <w:delText xml:space="preserve"> </w:delText>
              </w:r>
              <w:r w:rsidDel="00114455">
                <w:fldChar w:fldCharType="begin"/>
              </w:r>
              <w:r w:rsidDel="00114455">
                <w:delInstrText>HYPERLINK "http://kvalitet.himolde.no/?q=KS_TJI301" \o "Mer info om dokumentet"</w:delInstrText>
              </w:r>
              <w:r w:rsidDel="00114455">
                <w:fldChar w:fldCharType="separate"/>
              </w:r>
              <w:r w:rsidR="007F4CDF" w:rsidDel="00114455">
                <w:rPr>
                  <w:rStyle w:val="Hyperkobling"/>
                </w:rPr>
                <w:delText>(*)</w:delText>
              </w:r>
              <w:r w:rsidDel="00114455">
                <w:fldChar w:fldCharType="end"/>
              </w:r>
            </w:del>
          </w:p>
          <w:p w:rsidR="00B7027A" w:rsidRPr="008026DC" w:rsidDel="00114455" w:rsidRDefault="00B82FF6" w:rsidP="00B267E1">
            <w:pPr>
              <w:rPr>
                <w:del w:id="2303" w:author="skalle" w:date="2011-11-03T13:10:00Z"/>
                <w:sz w:val="20"/>
                <w:szCs w:val="20"/>
              </w:rPr>
            </w:pPr>
            <w:del w:id="2304" w:author="skalle" w:date="2011-11-03T13:10:00Z">
              <w:r w:rsidDel="00114455">
                <w:fldChar w:fldCharType="begin"/>
              </w:r>
              <w:r w:rsidDel="00114455">
                <w:delInstrText>HYPERLINK "http://kvalitet.himolde.no/dokumenter/KS_REK004.pdf" \o "Selve dokumentet"</w:delInstrText>
              </w:r>
              <w:r w:rsidDel="00114455">
                <w:fldChar w:fldCharType="separate"/>
              </w:r>
              <w:r w:rsidR="00B7027A" w:rsidRPr="008026DC" w:rsidDel="00114455">
                <w:rPr>
                  <w:rStyle w:val="Hyperkobling"/>
                  <w:sz w:val="20"/>
                  <w:szCs w:val="20"/>
                </w:rPr>
                <w:delText>Prosedyre opptak av studenter</w:delText>
              </w:r>
              <w:r w:rsidDel="00114455">
                <w:fldChar w:fldCharType="end"/>
              </w:r>
              <w:r w:rsidR="00B7027A" w:rsidRPr="008026DC" w:rsidDel="00114455">
                <w:rPr>
                  <w:sz w:val="20"/>
                  <w:szCs w:val="20"/>
                </w:rPr>
                <w:delText> </w:delText>
              </w:r>
              <w:r w:rsidDel="00114455">
                <w:fldChar w:fldCharType="begin"/>
              </w:r>
              <w:r w:rsidDel="00114455">
                <w:delInstrText>HYPERLINK "http://kvalitet.himolde.no/?q=KS_REK004" \o "Mer info om dokumentet"</w:delInstrText>
              </w:r>
              <w:r w:rsidDel="00114455">
                <w:fldChar w:fldCharType="separate"/>
              </w:r>
              <w:r w:rsidR="00B7027A" w:rsidDel="00114455">
                <w:rPr>
                  <w:rStyle w:val="Hyperkobling"/>
                </w:rPr>
                <w:delText>(*)</w:delText>
              </w:r>
              <w:r w:rsidDel="00114455">
                <w:fldChar w:fldCharType="end"/>
              </w:r>
              <w:r w:rsidR="00B7027A" w:rsidRPr="008026DC" w:rsidDel="00114455">
                <w:rPr>
                  <w:sz w:val="20"/>
                  <w:szCs w:val="20"/>
                </w:rPr>
                <w:delText xml:space="preserve"> </w:delText>
              </w:r>
            </w:del>
          </w:p>
          <w:p w:rsidR="00B7027A" w:rsidRPr="008026DC" w:rsidDel="00114455" w:rsidRDefault="00B82FF6" w:rsidP="00B267E1">
            <w:pPr>
              <w:rPr>
                <w:del w:id="2305" w:author="skalle" w:date="2011-11-03T13:10:00Z"/>
                <w:sz w:val="20"/>
                <w:szCs w:val="20"/>
              </w:rPr>
            </w:pPr>
            <w:del w:id="2306" w:author="skalle" w:date="2011-11-03T13:10:00Z">
              <w:r w:rsidDel="00114455">
                <w:lastRenderedPageBreak/>
                <w:fldChar w:fldCharType="begin"/>
              </w:r>
              <w:r w:rsidDel="00114455">
                <w:delInstrText>HYPERLINK "http://kvalitet.himolde.no/dokumenter/KS_REK005.pdf" \o "Selve dokumentet"</w:delInstrText>
              </w:r>
              <w:r w:rsidDel="00114455">
                <w:fldChar w:fldCharType="separate"/>
              </w:r>
              <w:r w:rsidR="00B7027A" w:rsidRPr="008026DC" w:rsidDel="00114455">
                <w:rPr>
                  <w:rStyle w:val="Hyperkobling"/>
                  <w:sz w:val="20"/>
                  <w:szCs w:val="20"/>
                </w:rPr>
                <w:delText>Rutine opptak midt i studieåret</w:delText>
              </w:r>
              <w:r w:rsidDel="00114455">
                <w:fldChar w:fldCharType="end"/>
              </w:r>
              <w:r w:rsidR="00B7027A" w:rsidRPr="008026DC" w:rsidDel="00114455">
                <w:rPr>
                  <w:sz w:val="20"/>
                  <w:szCs w:val="20"/>
                </w:rPr>
                <w:delText> </w:delText>
              </w:r>
              <w:r w:rsidDel="00114455">
                <w:fldChar w:fldCharType="begin"/>
              </w:r>
              <w:r w:rsidDel="00114455">
                <w:delInstrText>HYPERLINK "http://kvalitet.himolde.no/?q=KS_REK005" \o "Mer info om dokumentet"</w:delInstrText>
              </w:r>
              <w:r w:rsidDel="00114455">
                <w:fldChar w:fldCharType="separate"/>
              </w:r>
              <w:r w:rsidR="00B7027A" w:rsidDel="00114455">
                <w:rPr>
                  <w:rStyle w:val="Hyperkobling"/>
                </w:rPr>
                <w:delText>(*)</w:delText>
              </w:r>
              <w:r w:rsidDel="00114455">
                <w:fldChar w:fldCharType="end"/>
              </w:r>
            </w:del>
          </w:p>
          <w:p w:rsidR="00983089" w:rsidRPr="008026DC" w:rsidDel="00114455" w:rsidRDefault="00983089" w:rsidP="00B267E1">
            <w:pPr>
              <w:rPr>
                <w:del w:id="2307" w:author="skalle" w:date="2011-11-03T13:10:00Z"/>
                <w:sz w:val="20"/>
                <w:szCs w:val="20"/>
              </w:rPr>
            </w:pPr>
          </w:p>
          <w:p w:rsidR="00B7027A" w:rsidRPr="008026DC" w:rsidDel="00114455" w:rsidRDefault="00B82FF6" w:rsidP="00B267E1">
            <w:pPr>
              <w:rPr>
                <w:del w:id="2308" w:author="skalle" w:date="2011-11-03T13:10:00Z"/>
                <w:sz w:val="20"/>
                <w:szCs w:val="20"/>
              </w:rPr>
            </w:pPr>
            <w:del w:id="2309" w:author="skalle" w:date="2011-11-03T13:10:00Z">
              <w:r w:rsidDel="00114455">
                <w:fldChar w:fldCharType="begin"/>
              </w:r>
              <w:r w:rsidDel="00114455">
                <w:delInstrText>HYPERLINK "http://kvalitet.himolde.no/dokumenter/KS_TJI319.pdf" \o "Selve dokumentet"</w:delInstrText>
              </w:r>
              <w:r w:rsidDel="00114455">
                <w:fldChar w:fldCharType="separate"/>
              </w:r>
              <w:r w:rsidR="00B7027A" w:rsidRPr="008026DC" w:rsidDel="00114455">
                <w:rPr>
                  <w:rStyle w:val="Hyperkobling"/>
                  <w:sz w:val="20"/>
                  <w:szCs w:val="20"/>
                </w:rPr>
                <w:delText>Rutine opptak emnestudenter</w:delText>
              </w:r>
              <w:r w:rsidDel="00114455">
                <w:fldChar w:fldCharType="end"/>
              </w:r>
              <w:r w:rsidR="00B7027A" w:rsidRPr="008026DC" w:rsidDel="00114455">
                <w:rPr>
                  <w:sz w:val="20"/>
                  <w:szCs w:val="20"/>
                </w:rPr>
                <w:delText> </w:delText>
              </w:r>
              <w:r w:rsidDel="00114455">
                <w:fldChar w:fldCharType="begin"/>
              </w:r>
              <w:r w:rsidDel="00114455">
                <w:delInstrText>HYPERLINK "http://kvalitet.himolde.no/?q=KS_TJI319" \o "Mer info om dokumentet"</w:delInstrText>
              </w:r>
              <w:r w:rsidDel="00114455">
                <w:fldChar w:fldCharType="separate"/>
              </w:r>
              <w:r w:rsidR="00B7027A" w:rsidDel="00114455">
                <w:rPr>
                  <w:rStyle w:val="Hyperkobling"/>
                </w:rPr>
                <w:delText>(*)</w:delText>
              </w:r>
              <w:r w:rsidDel="00114455">
                <w:fldChar w:fldCharType="end"/>
              </w:r>
            </w:del>
          </w:p>
          <w:p w:rsidR="00B7027A" w:rsidRPr="008026DC" w:rsidDel="00114455" w:rsidRDefault="00B82FF6" w:rsidP="00B267E1">
            <w:pPr>
              <w:rPr>
                <w:del w:id="2310" w:author="skalle" w:date="2011-11-03T13:10:00Z"/>
                <w:sz w:val="20"/>
                <w:szCs w:val="20"/>
              </w:rPr>
            </w:pPr>
            <w:del w:id="2311" w:author="skalle" w:date="2011-11-03T13:10:00Z">
              <w:r w:rsidDel="00114455">
                <w:fldChar w:fldCharType="begin"/>
              </w:r>
              <w:r w:rsidDel="00114455">
                <w:delInstrText>HYPERLINK "http://kvalitet.himolde.no/dokumenter/KS_REK007.pdf" \o "Selve dokumentet"</w:delInstrText>
              </w:r>
              <w:r w:rsidDel="00114455">
                <w:fldChar w:fldCharType="separate"/>
              </w:r>
              <w:r w:rsidR="00B7027A" w:rsidRPr="008026DC" w:rsidDel="00114455">
                <w:rPr>
                  <w:rStyle w:val="Hyperkobling"/>
                  <w:sz w:val="20"/>
                  <w:szCs w:val="20"/>
                </w:rPr>
                <w:delText>Rutine informasjon ved opptak av nye studenter</w:delText>
              </w:r>
              <w:r w:rsidDel="00114455">
                <w:fldChar w:fldCharType="end"/>
              </w:r>
              <w:r w:rsidR="00B7027A" w:rsidRPr="008026DC" w:rsidDel="00114455">
                <w:rPr>
                  <w:sz w:val="20"/>
                  <w:szCs w:val="20"/>
                </w:rPr>
                <w:delText xml:space="preserve"> </w:delText>
              </w:r>
              <w:r w:rsidDel="00114455">
                <w:fldChar w:fldCharType="begin"/>
              </w:r>
              <w:r w:rsidDel="00114455">
                <w:delInstrText>HYPERLINK "http://kvalitet.himolde.no/?q=KS_REK007" \o "Mer info om dokumentet"</w:delInstrText>
              </w:r>
              <w:r w:rsidDel="00114455">
                <w:fldChar w:fldCharType="separate"/>
              </w:r>
              <w:r w:rsidR="00B7027A" w:rsidDel="00114455">
                <w:rPr>
                  <w:rStyle w:val="Hyperkobling"/>
                </w:rPr>
                <w:delText>(*)</w:delText>
              </w:r>
              <w:r w:rsidDel="00114455">
                <w:fldChar w:fldCharType="end"/>
              </w:r>
            </w:del>
          </w:p>
          <w:p w:rsidR="00983089" w:rsidRPr="008026DC" w:rsidDel="00114455" w:rsidRDefault="00B82FF6" w:rsidP="00B267E1">
            <w:pPr>
              <w:rPr>
                <w:del w:id="2312" w:author="skalle" w:date="2011-11-03T13:10:00Z"/>
                <w:sz w:val="20"/>
                <w:szCs w:val="20"/>
              </w:rPr>
            </w:pPr>
            <w:del w:id="2313" w:author="skalle" w:date="2011-11-03T13:10:00Z">
              <w:r w:rsidDel="00114455">
                <w:fldChar w:fldCharType="begin"/>
              </w:r>
              <w:r w:rsidDel="00114455">
                <w:delInstrText>HYPERLINK "http://kvalitet.himolde.no/dokumenter/KS_TJI318.pdf" \o "Selve dokumentet"</w:delInstrText>
              </w:r>
              <w:r w:rsidDel="00114455">
                <w:fldChar w:fldCharType="separate"/>
              </w:r>
              <w:r w:rsidR="00983089" w:rsidRPr="008026DC" w:rsidDel="00114455">
                <w:rPr>
                  <w:rStyle w:val="Hyperkobling"/>
                  <w:sz w:val="20"/>
                  <w:szCs w:val="20"/>
                </w:rPr>
                <w:delText>Rutine opptak realkompetanse sykepleie og vernepleie</w:delText>
              </w:r>
              <w:r w:rsidDel="00114455">
                <w:fldChar w:fldCharType="end"/>
              </w:r>
              <w:r w:rsidR="00983089" w:rsidRPr="008026DC" w:rsidDel="00114455">
                <w:rPr>
                  <w:sz w:val="20"/>
                  <w:szCs w:val="20"/>
                </w:rPr>
                <w:delText xml:space="preserve"> </w:delText>
              </w:r>
              <w:r w:rsidDel="00114455">
                <w:fldChar w:fldCharType="begin"/>
              </w:r>
              <w:r w:rsidDel="00114455">
                <w:delInstrText>HYPERLINK "http://kvalitet.himolde.no/?q=KS_TJI318" \o "Mer info om dokumentet"</w:delInstrText>
              </w:r>
              <w:r w:rsidDel="00114455">
                <w:fldChar w:fldCharType="separate"/>
              </w:r>
              <w:r w:rsidR="00983089" w:rsidDel="00114455">
                <w:rPr>
                  <w:rStyle w:val="Hyperkobling"/>
                </w:rPr>
                <w:delText>(*)</w:delText>
              </w:r>
              <w:r w:rsidDel="00114455">
                <w:fldChar w:fldCharType="end"/>
              </w:r>
            </w:del>
          </w:p>
          <w:p w:rsidR="00983089" w:rsidRPr="008026DC" w:rsidDel="00114455" w:rsidRDefault="00B82FF6" w:rsidP="00B267E1">
            <w:pPr>
              <w:rPr>
                <w:del w:id="2314" w:author="skalle" w:date="2011-11-03T13:10:00Z"/>
                <w:sz w:val="20"/>
                <w:szCs w:val="20"/>
              </w:rPr>
            </w:pPr>
            <w:del w:id="2315" w:author="skalle" w:date="2011-11-03T13:10:00Z">
              <w:r w:rsidDel="00114455">
                <w:fldChar w:fldCharType="begin"/>
              </w:r>
              <w:r w:rsidDel="00114455">
                <w:delInstrText>HYPERLINK "http://kvalitet.himolde.no/dokumenter/KS_TJI321.pdf" \o "Selve dokumentet"</w:delInstrText>
              </w:r>
              <w:r w:rsidDel="00114455">
                <w:fldChar w:fldCharType="separate"/>
              </w:r>
              <w:r w:rsidR="00983089" w:rsidRPr="008026DC" w:rsidDel="00114455">
                <w:rPr>
                  <w:rStyle w:val="Hyperkobling"/>
                  <w:sz w:val="20"/>
                  <w:szCs w:val="20"/>
                </w:rPr>
                <w:delText>Rutine opptak realkompetanse transportøkonomi og logisitkk</w:delText>
              </w:r>
              <w:r w:rsidDel="00114455">
                <w:fldChar w:fldCharType="end"/>
              </w:r>
              <w:r w:rsidR="00983089" w:rsidRPr="008026DC" w:rsidDel="00114455">
                <w:rPr>
                  <w:sz w:val="20"/>
                  <w:szCs w:val="20"/>
                </w:rPr>
                <w:delText xml:space="preserve"> </w:delText>
              </w:r>
              <w:r w:rsidDel="00114455">
                <w:fldChar w:fldCharType="begin"/>
              </w:r>
              <w:r w:rsidDel="00114455">
                <w:delInstrText>HYPERLINK "http://kvalitet.himolde.no/?q=KS_TJI321" \o "Mer info om dokumentet"</w:delInstrText>
              </w:r>
              <w:r w:rsidDel="00114455">
                <w:fldChar w:fldCharType="separate"/>
              </w:r>
              <w:r w:rsidR="00983089" w:rsidDel="00114455">
                <w:rPr>
                  <w:rStyle w:val="Hyperkobling"/>
                </w:rPr>
                <w:delText>(*)</w:delText>
              </w:r>
              <w:r w:rsidDel="00114455">
                <w:fldChar w:fldCharType="end"/>
              </w:r>
            </w:del>
          </w:p>
        </w:tc>
      </w:tr>
      <w:tr w:rsidR="00B7027A" w:rsidRPr="008026DC" w:rsidDel="00114455" w:rsidTr="008026DC">
        <w:trPr>
          <w:trHeight w:val="1020"/>
          <w:del w:id="2316" w:author="skalle" w:date="2011-11-03T13:10:00Z"/>
        </w:trPr>
        <w:tc>
          <w:tcPr>
            <w:tcW w:w="1800" w:type="dxa"/>
          </w:tcPr>
          <w:p w:rsidR="00B7027A" w:rsidRPr="008026DC" w:rsidDel="00114455" w:rsidRDefault="007F4CDF" w:rsidP="00B267E1">
            <w:pPr>
              <w:rPr>
                <w:del w:id="2317" w:author="skalle" w:date="2011-11-03T13:10:00Z"/>
                <w:sz w:val="20"/>
                <w:szCs w:val="20"/>
              </w:rPr>
            </w:pPr>
            <w:del w:id="2318" w:author="skalle" w:date="2011-11-03T13:10:00Z">
              <w:r w:rsidRPr="008026DC" w:rsidDel="00114455">
                <w:rPr>
                  <w:sz w:val="20"/>
                  <w:szCs w:val="20"/>
                </w:rPr>
                <w:lastRenderedPageBreak/>
                <w:delText>4</w:delText>
              </w:r>
            </w:del>
          </w:p>
          <w:p w:rsidR="00B7027A" w:rsidRPr="008026DC" w:rsidDel="00114455" w:rsidRDefault="00B7027A" w:rsidP="00B267E1">
            <w:pPr>
              <w:rPr>
                <w:del w:id="2319" w:author="skalle" w:date="2011-11-03T13:10:00Z"/>
                <w:sz w:val="20"/>
                <w:szCs w:val="20"/>
              </w:rPr>
            </w:pPr>
            <w:del w:id="2320" w:author="skalle" w:date="2011-11-03T13:10:00Z">
              <w:r w:rsidRPr="008026DC" w:rsidDel="00114455">
                <w:rPr>
                  <w:sz w:val="20"/>
                  <w:szCs w:val="20"/>
                </w:rPr>
                <w:delText>Mottak av studenter</w:delText>
              </w:r>
            </w:del>
          </w:p>
          <w:p w:rsidR="00B7027A" w:rsidRPr="008026DC" w:rsidDel="00114455" w:rsidRDefault="00B7027A" w:rsidP="00B267E1">
            <w:pPr>
              <w:rPr>
                <w:del w:id="2321" w:author="skalle" w:date="2011-11-03T13:10:00Z"/>
                <w:sz w:val="20"/>
                <w:szCs w:val="20"/>
              </w:rPr>
            </w:pPr>
          </w:p>
        </w:tc>
        <w:tc>
          <w:tcPr>
            <w:tcW w:w="1260" w:type="dxa"/>
          </w:tcPr>
          <w:p w:rsidR="00B7027A" w:rsidRPr="008026DC" w:rsidDel="00114455" w:rsidRDefault="00B7027A" w:rsidP="00B267E1">
            <w:pPr>
              <w:rPr>
                <w:del w:id="2322" w:author="skalle" w:date="2011-11-03T13:10:00Z"/>
                <w:sz w:val="20"/>
                <w:szCs w:val="20"/>
              </w:rPr>
            </w:pPr>
            <w:del w:id="2323" w:author="skalle" w:date="2011-11-03T13:10:00Z">
              <w:r w:rsidRPr="008026DC" w:rsidDel="00114455">
                <w:rPr>
                  <w:sz w:val="20"/>
                  <w:szCs w:val="20"/>
                </w:rPr>
                <w:delText xml:space="preserve">Studiesjef </w:delText>
              </w:r>
            </w:del>
          </w:p>
          <w:p w:rsidR="00B7027A" w:rsidRPr="008026DC" w:rsidDel="00114455" w:rsidRDefault="00B7027A" w:rsidP="00B267E1">
            <w:pPr>
              <w:rPr>
                <w:del w:id="2324" w:author="skalle" w:date="2011-11-03T13:10:00Z"/>
                <w:sz w:val="20"/>
                <w:szCs w:val="20"/>
              </w:rPr>
            </w:pPr>
            <w:del w:id="2325" w:author="skalle" w:date="2011-11-03T13:10:00Z">
              <w:r w:rsidRPr="008026DC" w:rsidDel="00114455">
                <w:rPr>
                  <w:sz w:val="20"/>
                  <w:szCs w:val="20"/>
                </w:rPr>
                <w:delText xml:space="preserve">Dekan </w:delText>
              </w:r>
            </w:del>
          </w:p>
          <w:p w:rsidR="00B7027A" w:rsidRPr="008026DC" w:rsidDel="00114455" w:rsidRDefault="00B7027A" w:rsidP="00B267E1">
            <w:pPr>
              <w:rPr>
                <w:del w:id="2326" w:author="skalle" w:date="2011-11-03T13:10:00Z"/>
                <w:sz w:val="20"/>
                <w:szCs w:val="20"/>
              </w:rPr>
            </w:pPr>
            <w:del w:id="2327" w:author="skalle" w:date="2011-11-03T13:10:00Z">
              <w:r w:rsidRPr="008026DC" w:rsidDel="00114455">
                <w:rPr>
                  <w:sz w:val="20"/>
                  <w:szCs w:val="20"/>
                </w:rPr>
                <w:delText>Leder av studenttinget</w:delText>
              </w:r>
            </w:del>
          </w:p>
        </w:tc>
        <w:tc>
          <w:tcPr>
            <w:tcW w:w="2340" w:type="dxa"/>
          </w:tcPr>
          <w:p w:rsidR="00B7027A" w:rsidRPr="008026DC" w:rsidDel="00114455" w:rsidRDefault="00B7027A" w:rsidP="00B267E1">
            <w:pPr>
              <w:rPr>
                <w:del w:id="2328" w:author="skalle" w:date="2011-11-03T13:10:00Z"/>
                <w:sz w:val="20"/>
                <w:szCs w:val="20"/>
              </w:rPr>
            </w:pPr>
            <w:del w:id="2329" w:author="skalle" w:date="2011-11-03T13:10:00Z">
              <w:r w:rsidRPr="008026DC" w:rsidDel="00114455">
                <w:rPr>
                  <w:sz w:val="20"/>
                  <w:szCs w:val="20"/>
                </w:rPr>
                <w:delText>Ansatte på studiesjefens kontor</w:delText>
              </w:r>
              <w:r w:rsidR="00506B3F" w:rsidRPr="008026DC" w:rsidDel="00114455">
                <w:rPr>
                  <w:sz w:val="20"/>
                  <w:szCs w:val="20"/>
                </w:rPr>
                <w:delText>,  a</w:delText>
              </w:r>
              <w:r w:rsidRPr="008026DC" w:rsidDel="00114455">
                <w:rPr>
                  <w:sz w:val="20"/>
                  <w:szCs w:val="20"/>
                </w:rPr>
                <w:delText xml:space="preserve">vdelingene  </w:delText>
              </w:r>
            </w:del>
          </w:p>
          <w:p w:rsidR="00B7027A" w:rsidRPr="008026DC" w:rsidDel="00114455" w:rsidRDefault="00B7027A" w:rsidP="00B267E1">
            <w:pPr>
              <w:rPr>
                <w:del w:id="2330" w:author="skalle" w:date="2011-11-03T13:10:00Z"/>
                <w:sz w:val="20"/>
                <w:szCs w:val="20"/>
              </w:rPr>
            </w:pPr>
            <w:del w:id="2331" w:author="skalle" w:date="2011-11-03T13:10:00Z">
              <w:r w:rsidRPr="008026DC" w:rsidDel="00114455">
                <w:rPr>
                  <w:sz w:val="20"/>
                  <w:szCs w:val="20"/>
                </w:rPr>
                <w:delText xml:space="preserve">IT-avdelingen  Biblioteket </w:delText>
              </w:r>
            </w:del>
          </w:p>
          <w:p w:rsidR="00506B3F" w:rsidRPr="008026DC" w:rsidDel="00114455" w:rsidRDefault="00506B3F" w:rsidP="00B267E1">
            <w:pPr>
              <w:rPr>
                <w:del w:id="2332" w:author="skalle" w:date="2011-11-03T13:10:00Z"/>
                <w:sz w:val="20"/>
                <w:szCs w:val="20"/>
              </w:rPr>
            </w:pPr>
          </w:p>
          <w:p w:rsidR="00B7027A" w:rsidRPr="008026DC" w:rsidDel="00114455" w:rsidRDefault="00B7027A" w:rsidP="00B267E1">
            <w:pPr>
              <w:rPr>
                <w:del w:id="2333" w:author="skalle" w:date="2011-11-03T13:10:00Z"/>
                <w:sz w:val="20"/>
                <w:szCs w:val="20"/>
              </w:rPr>
            </w:pPr>
            <w:del w:id="2334" w:author="skalle" w:date="2011-11-03T13:10:00Z">
              <w:r w:rsidRPr="008026DC" w:rsidDel="00114455">
                <w:rPr>
                  <w:sz w:val="20"/>
                  <w:szCs w:val="20"/>
                </w:rPr>
                <w:delText xml:space="preserve">Studentsamskipnad </w:delText>
              </w:r>
            </w:del>
          </w:p>
          <w:p w:rsidR="00B7027A" w:rsidRPr="008026DC" w:rsidDel="00114455" w:rsidRDefault="00B7027A" w:rsidP="00B267E1">
            <w:pPr>
              <w:rPr>
                <w:del w:id="2335" w:author="skalle" w:date="2011-11-03T13:10:00Z"/>
                <w:sz w:val="20"/>
                <w:szCs w:val="20"/>
              </w:rPr>
            </w:pPr>
            <w:del w:id="2336" w:author="skalle" w:date="2011-11-03T13:10:00Z">
              <w:r w:rsidRPr="008026DC" w:rsidDel="00114455">
                <w:rPr>
                  <w:sz w:val="20"/>
                  <w:szCs w:val="20"/>
                </w:rPr>
                <w:delText>Stud.org</w:delText>
              </w:r>
            </w:del>
          </w:p>
        </w:tc>
        <w:tc>
          <w:tcPr>
            <w:tcW w:w="1440" w:type="dxa"/>
          </w:tcPr>
          <w:p w:rsidR="00B7027A" w:rsidRPr="008026DC" w:rsidDel="00114455" w:rsidRDefault="00B7027A" w:rsidP="00B267E1">
            <w:pPr>
              <w:rPr>
                <w:del w:id="2337" w:author="skalle" w:date="2011-11-03T13:10:00Z"/>
                <w:sz w:val="20"/>
                <w:szCs w:val="20"/>
              </w:rPr>
            </w:pPr>
            <w:del w:id="2338" w:author="skalle" w:date="2011-11-03T13:10:00Z">
              <w:r w:rsidRPr="008026DC" w:rsidDel="00114455">
                <w:rPr>
                  <w:sz w:val="20"/>
                  <w:szCs w:val="20"/>
                </w:rPr>
                <w:delText>Jan.-Aug.</w:delText>
              </w:r>
            </w:del>
          </w:p>
        </w:tc>
        <w:tc>
          <w:tcPr>
            <w:tcW w:w="2520" w:type="dxa"/>
            <w:gridSpan w:val="2"/>
          </w:tcPr>
          <w:p w:rsidR="00B7027A" w:rsidRPr="008026DC" w:rsidDel="00114455" w:rsidRDefault="00B82FF6" w:rsidP="00B267E1">
            <w:pPr>
              <w:rPr>
                <w:del w:id="2339" w:author="skalle" w:date="2011-11-03T13:10:00Z"/>
                <w:sz w:val="20"/>
                <w:szCs w:val="20"/>
              </w:rPr>
            </w:pPr>
            <w:del w:id="2340" w:author="skalle" w:date="2011-11-03T13:10:00Z">
              <w:r w:rsidDel="00114455">
                <w:fldChar w:fldCharType="begin"/>
              </w:r>
              <w:r w:rsidDel="00114455">
                <w:delInstrText>HYPERLINK "http://kvalitet.himolde.no/dokumenter/KS_REK008.pdf" \o "Selve dokumentet"</w:delInstrText>
              </w:r>
              <w:r w:rsidDel="00114455">
                <w:fldChar w:fldCharType="separate"/>
              </w:r>
              <w:r w:rsidR="00B7027A" w:rsidRPr="008026DC" w:rsidDel="00114455">
                <w:rPr>
                  <w:rStyle w:val="Hyperkobling"/>
                  <w:sz w:val="20"/>
                  <w:szCs w:val="20"/>
                </w:rPr>
                <w:delText>Rutine mottak av studenter</w:delText>
              </w:r>
              <w:r w:rsidDel="00114455">
                <w:fldChar w:fldCharType="end"/>
              </w:r>
              <w:r w:rsidR="00B7027A" w:rsidRPr="008026DC" w:rsidDel="00114455">
                <w:rPr>
                  <w:sz w:val="20"/>
                  <w:szCs w:val="20"/>
                </w:rPr>
                <w:delText> </w:delText>
              </w:r>
              <w:r w:rsidDel="00114455">
                <w:fldChar w:fldCharType="begin"/>
              </w:r>
              <w:r w:rsidDel="00114455">
                <w:delInstrText>HYPERLINK "http://kvalitet.himolde.no/?q=KS_REK008" \o "Mer info om dokumentet"</w:delInstrText>
              </w:r>
              <w:r w:rsidDel="00114455">
                <w:fldChar w:fldCharType="separate"/>
              </w:r>
              <w:r w:rsidR="00B7027A" w:rsidDel="00114455">
                <w:rPr>
                  <w:rStyle w:val="Hyperkobling"/>
                </w:rPr>
                <w:delText>(*)</w:delText>
              </w:r>
              <w:r w:rsidDel="00114455">
                <w:fldChar w:fldCharType="end"/>
              </w:r>
            </w:del>
          </w:p>
          <w:p w:rsidR="007F4CDF" w:rsidRPr="008026DC" w:rsidDel="00114455" w:rsidRDefault="00B82FF6" w:rsidP="007F4CDF">
            <w:pPr>
              <w:rPr>
                <w:del w:id="2341" w:author="skalle" w:date="2011-11-03T13:10:00Z"/>
                <w:sz w:val="20"/>
                <w:szCs w:val="20"/>
              </w:rPr>
            </w:pPr>
            <w:del w:id="2342" w:author="skalle" w:date="2011-11-03T13:10:00Z">
              <w:r w:rsidDel="00114455">
                <w:fldChar w:fldCharType="begin"/>
              </w:r>
              <w:r w:rsidDel="00114455">
                <w:delInstrText>HYPERLINK "http://kvalitet.himolde.no/dokumenter/KS_REK008.pdf" \o "Selve dokumentet"</w:delInstrText>
              </w:r>
              <w:r w:rsidDel="00114455">
                <w:fldChar w:fldCharType="separate"/>
              </w:r>
              <w:r w:rsidR="007F4CDF" w:rsidRPr="008026DC" w:rsidDel="00114455">
                <w:rPr>
                  <w:rStyle w:val="Hyperkobling"/>
                  <w:sz w:val="20"/>
                  <w:szCs w:val="20"/>
                </w:rPr>
                <w:delText>Rutine ved mottak av nye studenter</w:delText>
              </w:r>
              <w:r w:rsidDel="00114455">
                <w:fldChar w:fldCharType="end"/>
              </w:r>
              <w:r w:rsidR="007F4CDF" w:rsidRPr="008026DC" w:rsidDel="00114455">
                <w:rPr>
                  <w:sz w:val="20"/>
                  <w:szCs w:val="20"/>
                </w:rPr>
                <w:delText xml:space="preserve"> </w:delText>
              </w:r>
              <w:r w:rsidDel="00114455">
                <w:fldChar w:fldCharType="begin"/>
              </w:r>
              <w:r w:rsidDel="00114455">
                <w:delInstrText>HYPERLINK "http://kvalitet.himolde.no/?q=KS_REK008" \o "Mer info om dokumentet"</w:delInstrText>
              </w:r>
              <w:r w:rsidDel="00114455">
                <w:fldChar w:fldCharType="separate"/>
              </w:r>
              <w:r w:rsidR="007F4CDF" w:rsidDel="00114455">
                <w:rPr>
                  <w:rStyle w:val="Hyperkobling"/>
                </w:rPr>
                <w:delText>(*)</w:delText>
              </w:r>
              <w:r w:rsidDel="00114455">
                <w:fldChar w:fldCharType="end"/>
              </w:r>
            </w:del>
          </w:p>
          <w:p w:rsidR="00B7027A" w:rsidRPr="008026DC" w:rsidDel="00114455" w:rsidRDefault="00B7027A" w:rsidP="00B267E1">
            <w:pPr>
              <w:rPr>
                <w:del w:id="2343" w:author="skalle" w:date="2011-11-03T13:10:00Z"/>
                <w:sz w:val="20"/>
                <w:szCs w:val="20"/>
              </w:rPr>
            </w:pPr>
          </w:p>
          <w:p w:rsidR="00B7027A" w:rsidRPr="008026DC" w:rsidDel="00114455" w:rsidRDefault="00B7027A" w:rsidP="00B267E1">
            <w:pPr>
              <w:rPr>
                <w:del w:id="2344" w:author="skalle" w:date="2011-11-03T13:10:00Z"/>
                <w:sz w:val="20"/>
                <w:szCs w:val="20"/>
              </w:rPr>
            </w:pPr>
          </w:p>
        </w:tc>
      </w:tr>
      <w:tr w:rsidR="00DC5D0B" w:rsidRPr="008026DC" w:rsidDel="00114455" w:rsidTr="008026DC">
        <w:trPr>
          <w:trHeight w:val="1020"/>
          <w:del w:id="2345" w:author="skalle" w:date="2011-11-03T13:10:00Z"/>
        </w:trPr>
        <w:tc>
          <w:tcPr>
            <w:tcW w:w="1800" w:type="dxa"/>
          </w:tcPr>
          <w:p w:rsidR="00DC5D0B" w:rsidRPr="008026DC" w:rsidDel="00114455" w:rsidRDefault="00DC5D0B" w:rsidP="00F36AC3">
            <w:pPr>
              <w:rPr>
                <w:del w:id="2346" w:author="skalle" w:date="2011-11-03T13:10:00Z"/>
                <w:sz w:val="20"/>
                <w:szCs w:val="20"/>
              </w:rPr>
            </w:pPr>
            <w:del w:id="2347" w:author="skalle" w:date="2011-11-03T13:10:00Z">
              <w:r w:rsidRPr="008026DC" w:rsidDel="00114455">
                <w:rPr>
                  <w:sz w:val="20"/>
                  <w:szCs w:val="20"/>
                </w:rPr>
                <w:delText xml:space="preserve">5 </w:delText>
              </w:r>
            </w:del>
          </w:p>
          <w:p w:rsidR="00DC5D0B" w:rsidRPr="008026DC" w:rsidDel="00114455" w:rsidRDefault="00DC5D0B" w:rsidP="00F36AC3">
            <w:pPr>
              <w:rPr>
                <w:del w:id="2348" w:author="skalle" w:date="2011-11-03T13:10:00Z"/>
                <w:sz w:val="20"/>
                <w:szCs w:val="20"/>
              </w:rPr>
            </w:pPr>
            <w:del w:id="2349" w:author="skalle" w:date="2011-11-03T13:10:00Z">
              <w:r w:rsidRPr="008026DC" w:rsidDel="00114455">
                <w:rPr>
                  <w:sz w:val="20"/>
                  <w:szCs w:val="20"/>
                </w:rPr>
                <w:delText>Utdannings</w:delText>
              </w:r>
              <w:r w:rsidRPr="008026DC" w:rsidDel="00114455">
                <w:rPr>
                  <w:sz w:val="20"/>
                  <w:szCs w:val="20"/>
                </w:rPr>
                <w:softHyphen/>
              </w:r>
              <w:r w:rsidRPr="008026DC" w:rsidDel="00114455">
                <w:rPr>
                  <w:sz w:val="20"/>
                  <w:szCs w:val="20"/>
                </w:rPr>
                <w:softHyphen/>
              </w:r>
              <w:r w:rsidRPr="008026DC" w:rsidDel="00114455">
                <w:rPr>
                  <w:sz w:val="20"/>
                  <w:szCs w:val="20"/>
                </w:rPr>
                <w:softHyphen/>
                <w:delText>plan for studenter.</w:delText>
              </w:r>
            </w:del>
          </w:p>
        </w:tc>
        <w:tc>
          <w:tcPr>
            <w:tcW w:w="1260" w:type="dxa"/>
          </w:tcPr>
          <w:p w:rsidR="00DC5D0B" w:rsidRPr="008026DC" w:rsidDel="00114455" w:rsidRDefault="00DC5D0B" w:rsidP="00F36AC3">
            <w:pPr>
              <w:rPr>
                <w:del w:id="2350" w:author="skalle" w:date="2011-11-03T13:10:00Z"/>
                <w:sz w:val="20"/>
                <w:szCs w:val="20"/>
              </w:rPr>
            </w:pPr>
            <w:del w:id="2351" w:author="skalle" w:date="2011-11-03T13:10:00Z">
              <w:r w:rsidRPr="008026DC" w:rsidDel="00114455">
                <w:rPr>
                  <w:sz w:val="20"/>
                  <w:szCs w:val="20"/>
                </w:rPr>
                <w:delText>Dekan</w:delText>
              </w:r>
            </w:del>
          </w:p>
        </w:tc>
        <w:tc>
          <w:tcPr>
            <w:tcW w:w="2340" w:type="dxa"/>
          </w:tcPr>
          <w:p w:rsidR="00DC5D0B" w:rsidRPr="008026DC" w:rsidDel="00114455" w:rsidRDefault="00506B3F" w:rsidP="00F36AC3">
            <w:pPr>
              <w:rPr>
                <w:del w:id="2352" w:author="skalle" w:date="2011-11-03T13:10:00Z"/>
                <w:sz w:val="20"/>
                <w:szCs w:val="20"/>
              </w:rPr>
            </w:pPr>
            <w:del w:id="2353" w:author="skalle" w:date="2011-11-03T13:10:00Z">
              <w:r w:rsidRPr="008026DC" w:rsidDel="00114455">
                <w:rPr>
                  <w:sz w:val="20"/>
                  <w:szCs w:val="20"/>
                </w:rPr>
                <w:delText>Ansatte på a</w:delText>
              </w:r>
              <w:r w:rsidR="00DC5D0B" w:rsidRPr="008026DC" w:rsidDel="00114455">
                <w:rPr>
                  <w:sz w:val="20"/>
                  <w:szCs w:val="20"/>
                </w:rPr>
                <w:delText xml:space="preserve">vdelingene </w:delText>
              </w:r>
            </w:del>
          </w:p>
          <w:p w:rsidR="00DC5D0B" w:rsidRPr="008026DC" w:rsidDel="00114455" w:rsidRDefault="00DC5D0B" w:rsidP="00F36AC3">
            <w:pPr>
              <w:rPr>
                <w:del w:id="2354" w:author="skalle" w:date="2011-11-03T13:10:00Z"/>
                <w:sz w:val="20"/>
                <w:szCs w:val="20"/>
              </w:rPr>
            </w:pPr>
            <w:del w:id="2355" w:author="skalle" w:date="2011-11-03T13:10:00Z">
              <w:r w:rsidRPr="008026DC" w:rsidDel="00114455">
                <w:rPr>
                  <w:sz w:val="20"/>
                  <w:szCs w:val="20"/>
                </w:rPr>
                <w:delText xml:space="preserve">Faglærere </w:delText>
              </w:r>
            </w:del>
          </w:p>
          <w:p w:rsidR="00DC5D0B" w:rsidRPr="008026DC" w:rsidDel="00114455" w:rsidRDefault="00DC5D0B" w:rsidP="00F36AC3">
            <w:pPr>
              <w:rPr>
                <w:del w:id="2356" w:author="skalle" w:date="2011-11-03T13:10:00Z"/>
                <w:sz w:val="20"/>
                <w:szCs w:val="20"/>
              </w:rPr>
            </w:pPr>
            <w:del w:id="2357" w:author="skalle" w:date="2011-11-03T13:10:00Z">
              <w:r w:rsidRPr="008026DC" w:rsidDel="00114455">
                <w:rPr>
                  <w:sz w:val="20"/>
                  <w:szCs w:val="20"/>
                </w:rPr>
                <w:delText>Ansatte på studiesjefens kontor.</w:delText>
              </w:r>
            </w:del>
          </w:p>
        </w:tc>
        <w:tc>
          <w:tcPr>
            <w:tcW w:w="1440" w:type="dxa"/>
          </w:tcPr>
          <w:p w:rsidR="00DC5D0B" w:rsidRPr="008026DC" w:rsidDel="00114455" w:rsidRDefault="00DC5D0B" w:rsidP="00F36AC3">
            <w:pPr>
              <w:rPr>
                <w:del w:id="2358" w:author="skalle" w:date="2011-11-03T13:10:00Z"/>
                <w:sz w:val="20"/>
                <w:szCs w:val="20"/>
              </w:rPr>
            </w:pPr>
            <w:del w:id="2359" w:author="skalle" w:date="2011-11-03T13:10:00Z">
              <w:r w:rsidRPr="008026DC" w:rsidDel="00114455">
                <w:rPr>
                  <w:sz w:val="20"/>
                  <w:szCs w:val="20"/>
                </w:rPr>
                <w:delText>Ved semesterstart</w:delText>
              </w:r>
            </w:del>
          </w:p>
        </w:tc>
        <w:tc>
          <w:tcPr>
            <w:tcW w:w="2520" w:type="dxa"/>
            <w:gridSpan w:val="2"/>
          </w:tcPr>
          <w:p w:rsidR="00DC5D0B" w:rsidRPr="008026DC" w:rsidDel="00114455" w:rsidRDefault="00B82FF6" w:rsidP="00F36AC3">
            <w:pPr>
              <w:rPr>
                <w:del w:id="2360" w:author="skalle" w:date="2011-11-03T13:10:00Z"/>
                <w:sz w:val="20"/>
                <w:szCs w:val="20"/>
              </w:rPr>
            </w:pPr>
            <w:del w:id="2361" w:author="skalle" w:date="2011-11-03T13:10:00Z">
              <w:r w:rsidDel="00114455">
                <w:fldChar w:fldCharType="begin"/>
              </w:r>
              <w:r w:rsidDel="00114455">
                <w:delInstrText>HYPERLINK "http://kvalitet.himolde.no/dokumenter/KS_UNL108.pdf" \o "Selve dokumentet"</w:delInstrText>
              </w:r>
              <w:r w:rsidDel="00114455">
                <w:fldChar w:fldCharType="separate"/>
              </w:r>
              <w:r w:rsidR="00DC5D0B" w:rsidRPr="008026DC" w:rsidDel="00114455">
                <w:rPr>
                  <w:rStyle w:val="Hyperkobling"/>
                  <w:sz w:val="20"/>
                  <w:szCs w:val="20"/>
                </w:rPr>
                <w:delText>Retningslinjer for utdanningsplaner</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"http://kvalitet.himolde.no/?q=KS_UNL108" \o "Mer info om dokumentet"</w:delInstrText>
              </w:r>
              <w:r w:rsidDel="00114455">
                <w:fldChar w:fldCharType="separate"/>
              </w:r>
              <w:r w:rsidR="00DC5D0B" w:rsidDel="00114455">
                <w:rPr>
                  <w:rStyle w:val="Hyperkobling"/>
                </w:rPr>
                <w:delText>(*)</w:delText>
              </w:r>
              <w:r w:rsidDel="00114455">
                <w:fldChar w:fldCharType="end"/>
              </w:r>
            </w:del>
          </w:p>
          <w:p w:rsidR="00DC5D0B" w:rsidRPr="008026DC" w:rsidDel="00114455" w:rsidRDefault="00DC5D0B" w:rsidP="00F36AC3">
            <w:pPr>
              <w:rPr>
                <w:del w:id="2362" w:author="skalle" w:date="2011-11-03T13:10:00Z"/>
                <w:sz w:val="20"/>
                <w:szCs w:val="20"/>
              </w:rPr>
            </w:pPr>
          </w:p>
        </w:tc>
      </w:tr>
      <w:tr w:rsidR="00DC5D0B" w:rsidRPr="008026DC" w:rsidDel="00114455" w:rsidTr="008026DC">
        <w:trPr>
          <w:trHeight w:val="1020"/>
          <w:del w:id="2363" w:author="skalle" w:date="2011-11-03T13:10:00Z"/>
        </w:trPr>
        <w:tc>
          <w:tcPr>
            <w:tcW w:w="1800" w:type="dxa"/>
          </w:tcPr>
          <w:p w:rsidR="00DC5D0B" w:rsidRPr="008026DC" w:rsidDel="00114455" w:rsidRDefault="00DC5D0B" w:rsidP="00F36AC3">
            <w:pPr>
              <w:rPr>
                <w:del w:id="2364" w:author="skalle" w:date="2011-11-03T13:10:00Z"/>
                <w:sz w:val="20"/>
                <w:szCs w:val="20"/>
              </w:rPr>
            </w:pPr>
            <w:del w:id="2365" w:author="skalle" w:date="2011-11-03T13:10:00Z">
              <w:r w:rsidRPr="008026DC" w:rsidDel="00114455">
                <w:rPr>
                  <w:sz w:val="20"/>
                  <w:szCs w:val="20"/>
                </w:rPr>
                <w:delText xml:space="preserve">6 </w:delText>
              </w:r>
            </w:del>
          </w:p>
          <w:p w:rsidR="00DC5D0B" w:rsidRPr="008026DC" w:rsidDel="00114455" w:rsidRDefault="00DC5D0B" w:rsidP="00F36AC3">
            <w:pPr>
              <w:rPr>
                <w:del w:id="2366" w:author="skalle" w:date="2011-11-03T13:10:00Z"/>
                <w:sz w:val="20"/>
                <w:szCs w:val="20"/>
              </w:rPr>
            </w:pPr>
            <w:del w:id="2367" w:author="skalle" w:date="2011-11-03T13:10:00Z">
              <w:r w:rsidRPr="008026DC" w:rsidDel="00114455">
                <w:rPr>
                  <w:sz w:val="20"/>
                  <w:szCs w:val="20"/>
                </w:rPr>
                <w:delText>Rom</w:delText>
              </w:r>
              <w:r w:rsidRPr="008026DC" w:rsidDel="00114455">
                <w:rPr>
                  <w:sz w:val="20"/>
                  <w:szCs w:val="20"/>
                </w:rPr>
                <w:softHyphen/>
                <w:delText>disponering</w:delText>
              </w:r>
            </w:del>
          </w:p>
        </w:tc>
        <w:tc>
          <w:tcPr>
            <w:tcW w:w="1260" w:type="dxa"/>
          </w:tcPr>
          <w:p w:rsidR="00DC5D0B" w:rsidRPr="008026DC" w:rsidDel="00114455" w:rsidRDefault="00DC5D0B" w:rsidP="00F36AC3">
            <w:pPr>
              <w:rPr>
                <w:del w:id="2368" w:author="skalle" w:date="2011-11-03T13:10:00Z"/>
                <w:sz w:val="20"/>
                <w:szCs w:val="20"/>
              </w:rPr>
            </w:pPr>
            <w:del w:id="2369" w:author="skalle" w:date="2011-11-03T13:10:00Z">
              <w:r w:rsidRPr="008026DC" w:rsidDel="00114455">
                <w:rPr>
                  <w:sz w:val="20"/>
                  <w:szCs w:val="20"/>
                </w:rPr>
                <w:delText>Avdeling</w:delText>
              </w:r>
              <w:r w:rsidR="00506B3F" w:rsidRPr="008026DC" w:rsidDel="00114455">
                <w:rPr>
                  <w:sz w:val="20"/>
                  <w:szCs w:val="20"/>
                </w:rPr>
                <w:delText>ene</w:delText>
              </w:r>
            </w:del>
          </w:p>
        </w:tc>
        <w:tc>
          <w:tcPr>
            <w:tcW w:w="2340" w:type="dxa"/>
          </w:tcPr>
          <w:p w:rsidR="00DC5D0B" w:rsidRPr="008026DC" w:rsidDel="00114455" w:rsidRDefault="00506B3F" w:rsidP="00F36AC3">
            <w:pPr>
              <w:rPr>
                <w:del w:id="2370" w:author="skalle" w:date="2011-11-03T13:10:00Z"/>
                <w:sz w:val="20"/>
                <w:szCs w:val="20"/>
              </w:rPr>
            </w:pPr>
            <w:del w:id="2371" w:author="skalle" w:date="2011-11-03T13:10:00Z">
              <w:r w:rsidRPr="008026DC" w:rsidDel="00114455">
                <w:rPr>
                  <w:sz w:val="20"/>
                  <w:szCs w:val="20"/>
                </w:rPr>
                <w:delText>Ansatte på a</w:delText>
              </w:r>
              <w:r w:rsidR="00DC5D0B" w:rsidRPr="008026DC" w:rsidDel="00114455">
                <w:rPr>
                  <w:sz w:val="20"/>
                  <w:szCs w:val="20"/>
                </w:rPr>
                <w:delText>vdelingene</w:delText>
              </w:r>
              <w:r w:rsidRPr="008026DC" w:rsidDel="00114455">
                <w:rPr>
                  <w:sz w:val="20"/>
                  <w:szCs w:val="20"/>
                </w:rPr>
                <w:delText xml:space="preserve"> </w:delText>
              </w:r>
            </w:del>
          </w:p>
        </w:tc>
        <w:tc>
          <w:tcPr>
            <w:tcW w:w="1440" w:type="dxa"/>
          </w:tcPr>
          <w:p w:rsidR="00DC5D0B" w:rsidRPr="008026DC" w:rsidDel="00114455" w:rsidRDefault="00DC5D0B" w:rsidP="00F36AC3">
            <w:pPr>
              <w:rPr>
                <w:del w:id="2372" w:author="skalle" w:date="2011-11-03T13:10:00Z"/>
                <w:sz w:val="20"/>
                <w:szCs w:val="20"/>
              </w:rPr>
            </w:pPr>
            <w:del w:id="2373" w:author="skalle" w:date="2011-11-03T13:10:00Z">
              <w:r w:rsidRPr="008026DC" w:rsidDel="00114455">
                <w:rPr>
                  <w:sz w:val="20"/>
                  <w:szCs w:val="20"/>
                </w:rPr>
                <w:delText>Hele året</w:delText>
              </w:r>
            </w:del>
          </w:p>
        </w:tc>
        <w:tc>
          <w:tcPr>
            <w:tcW w:w="2520" w:type="dxa"/>
            <w:gridSpan w:val="2"/>
          </w:tcPr>
          <w:p w:rsidR="00DC5D0B" w:rsidRPr="008026DC" w:rsidDel="00114455" w:rsidRDefault="00B82FF6" w:rsidP="00F36AC3">
            <w:pPr>
              <w:rPr>
                <w:del w:id="2374" w:author="skalle" w:date="2011-11-03T13:10:00Z"/>
                <w:sz w:val="20"/>
                <w:szCs w:val="20"/>
              </w:rPr>
            </w:pPr>
            <w:del w:id="2375" w:author="skalle" w:date="2011-11-03T13:10:00Z">
              <w:r w:rsidDel="00114455">
                <w:fldChar w:fldCharType="begin"/>
              </w:r>
              <w:r w:rsidDel="00114455">
                <w:delInstrText>HYPERLINK "http://kvalitet.himolde.no/dokumenter/KS_TJI310.pdf" \o "Selve dokumentet"</w:delInstrText>
              </w:r>
              <w:r w:rsidDel="00114455">
                <w:fldChar w:fldCharType="separate"/>
              </w:r>
              <w:r w:rsidR="00DC5D0B" w:rsidRPr="008026DC" w:rsidDel="00114455">
                <w:rPr>
                  <w:rStyle w:val="Hyperkobling"/>
                  <w:sz w:val="20"/>
                  <w:szCs w:val="20"/>
                </w:rPr>
                <w:delText>Rutine for drift av rom- og timeplan</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"http://kvalitet.himolde.no/?q=KS_TJI310" \o "Mer info om dokumentet"</w:delInstrText>
              </w:r>
              <w:r w:rsidDel="00114455">
                <w:fldChar w:fldCharType="separate"/>
              </w:r>
              <w:r w:rsidR="00DC5D0B" w:rsidDel="00114455">
                <w:rPr>
                  <w:rStyle w:val="Hyperkobling"/>
                </w:rPr>
                <w:delText>(*)</w:delText>
              </w:r>
              <w:r w:rsidDel="00114455">
                <w:fldChar w:fldCharType="end"/>
              </w:r>
              <w:r w:rsidR="00DC5D0B" w:rsidRPr="008026DC" w:rsidDel="00114455">
                <w:rPr>
                  <w:sz w:val="20"/>
                  <w:szCs w:val="20"/>
                </w:rPr>
                <w:delText xml:space="preserve"> </w:delText>
              </w:r>
            </w:del>
          </w:p>
        </w:tc>
      </w:tr>
      <w:tr w:rsidR="00DC5D0B" w:rsidRPr="008026DC" w:rsidDel="00114455" w:rsidTr="008026DC">
        <w:trPr>
          <w:del w:id="2376" w:author="skalle" w:date="2011-11-03T13:10:00Z"/>
        </w:trPr>
        <w:tc>
          <w:tcPr>
            <w:tcW w:w="1800" w:type="dxa"/>
          </w:tcPr>
          <w:p w:rsidR="00DC5D0B" w:rsidRPr="008026DC" w:rsidDel="00114455" w:rsidRDefault="00DC5D0B" w:rsidP="00FF4A3B">
            <w:pPr>
              <w:rPr>
                <w:del w:id="2377" w:author="skalle" w:date="2011-11-03T13:10:00Z"/>
                <w:sz w:val="20"/>
                <w:szCs w:val="20"/>
              </w:rPr>
            </w:pPr>
            <w:del w:id="2378" w:author="skalle" w:date="2011-11-03T13:10:00Z">
              <w:r w:rsidRPr="008026DC" w:rsidDel="00114455">
                <w:rPr>
                  <w:sz w:val="20"/>
                  <w:szCs w:val="20"/>
                </w:rPr>
                <w:delText xml:space="preserve">7 </w:delText>
              </w:r>
            </w:del>
          </w:p>
          <w:p w:rsidR="00DC5D0B" w:rsidRPr="008026DC" w:rsidDel="00114455" w:rsidRDefault="00DC5D0B" w:rsidP="00FF4A3B">
            <w:pPr>
              <w:rPr>
                <w:del w:id="2379" w:author="skalle" w:date="2011-11-03T13:10:00Z"/>
                <w:sz w:val="20"/>
                <w:szCs w:val="20"/>
              </w:rPr>
            </w:pPr>
            <w:del w:id="2380" w:author="skalle" w:date="2011-11-03T13:10:00Z">
              <w:r w:rsidRPr="008026DC" w:rsidDel="00114455">
                <w:rPr>
                  <w:sz w:val="20"/>
                  <w:szCs w:val="20"/>
                </w:rPr>
                <w:delText xml:space="preserve">Eksamen  </w:delText>
              </w:r>
            </w:del>
          </w:p>
        </w:tc>
        <w:tc>
          <w:tcPr>
            <w:tcW w:w="1260" w:type="dxa"/>
          </w:tcPr>
          <w:p w:rsidR="00DC5D0B" w:rsidRPr="008026DC" w:rsidDel="00114455" w:rsidRDefault="00DC5D0B" w:rsidP="00FF4A3B">
            <w:pPr>
              <w:rPr>
                <w:del w:id="2381" w:author="skalle" w:date="2011-11-03T13:10:00Z"/>
                <w:sz w:val="20"/>
                <w:szCs w:val="20"/>
              </w:rPr>
            </w:pPr>
            <w:del w:id="2382" w:author="skalle" w:date="2011-11-03T13:10:00Z">
              <w:r w:rsidRPr="008026DC" w:rsidDel="00114455">
                <w:rPr>
                  <w:sz w:val="20"/>
                  <w:szCs w:val="20"/>
                </w:rPr>
                <w:delText>Avdeling</w:delText>
              </w:r>
              <w:r w:rsidR="00506B3F" w:rsidRPr="008026DC" w:rsidDel="00114455">
                <w:rPr>
                  <w:sz w:val="20"/>
                  <w:szCs w:val="20"/>
                </w:rPr>
                <w:delText>ene</w:delText>
              </w:r>
            </w:del>
          </w:p>
        </w:tc>
        <w:tc>
          <w:tcPr>
            <w:tcW w:w="2340" w:type="dxa"/>
          </w:tcPr>
          <w:p w:rsidR="00DC5D0B" w:rsidRPr="008026DC" w:rsidDel="00114455" w:rsidRDefault="00DC5D0B" w:rsidP="00FF4A3B">
            <w:pPr>
              <w:rPr>
                <w:del w:id="2383" w:author="skalle" w:date="2011-11-03T13:10:00Z"/>
                <w:sz w:val="20"/>
                <w:szCs w:val="20"/>
              </w:rPr>
            </w:pPr>
            <w:del w:id="2384" w:author="skalle" w:date="2011-11-03T13:10:00Z">
              <w:r w:rsidRPr="008026DC" w:rsidDel="00114455">
                <w:rPr>
                  <w:sz w:val="20"/>
                  <w:szCs w:val="20"/>
                </w:rPr>
                <w:delText xml:space="preserve">Ansatte på studiesjefens kontor </w:delText>
              </w:r>
            </w:del>
          </w:p>
          <w:p w:rsidR="00DC5D0B" w:rsidRPr="008026DC" w:rsidDel="00114455" w:rsidRDefault="00506B3F" w:rsidP="00FF4A3B">
            <w:pPr>
              <w:rPr>
                <w:del w:id="2385" w:author="skalle" w:date="2011-11-03T13:10:00Z"/>
                <w:sz w:val="20"/>
                <w:szCs w:val="20"/>
              </w:rPr>
            </w:pPr>
            <w:del w:id="2386" w:author="skalle" w:date="2011-11-03T13:10:00Z">
              <w:r w:rsidRPr="008026DC" w:rsidDel="00114455">
                <w:rPr>
                  <w:sz w:val="20"/>
                  <w:szCs w:val="20"/>
                </w:rPr>
                <w:delText>Ansatte på a</w:delText>
              </w:r>
              <w:r w:rsidR="00DC5D0B" w:rsidRPr="008026DC" w:rsidDel="00114455">
                <w:rPr>
                  <w:sz w:val="20"/>
                  <w:szCs w:val="20"/>
                </w:rPr>
                <w:delText xml:space="preserve">vdelingene </w:delText>
              </w:r>
            </w:del>
          </w:p>
        </w:tc>
        <w:tc>
          <w:tcPr>
            <w:tcW w:w="1440" w:type="dxa"/>
          </w:tcPr>
          <w:p w:rsidR="00DC5D0B" w:rsidRPr="008026DC" w:rsidDel="00114455" w:rsidRDefault="00DC5D0B" w:rsidP="00FF4A3B">
            <w:pPr>
              <w:rPr>
                <w:del w:id="2387" w:author="skalle" w:date="2011-11-03T13:10:00Z"/>
                <w:sz w:val="20"/>
                <w:szCs w:val="20"/>
              </w:rPr>
            </w:pPr>
            <w:del w:id="2388" w:author="skalle" w:date="2011-11-03T13:10:00Z">
              <w:r w:rsidRPr="008026DC" w:rsidDel="00114455">
                <w:rPr>
                  <w:sz w:val="20"/>
                  <w:szCs w:val="20"/>
                </w:rPr>
                <w:delText>Hele året</w:delText>
              </w:r>
            </w:del>
          </w:p>
        </w:tc>
        <w:tc>
          <w:tcPr>
            <w:tcW w:w="2520" w:type="dxa"/>
            <w:gridSpan w:val="2"/>
          </w:tcPr>
          <w:p w:rsidR="00DC5D0B" w:rsidRPr="008026DC" w:rsidDel="00114455" w:rsidRDefault="00DC5D0B" w:rsidP="00FF4A3B">
            <w:pPr>
              <w:rPr>
                <w:del w:id="2389" w:author="skalle" w:date="2011-11-03T13:10:00Z"/>
                <w:sz w:val="20"/>
                <w:szCs w:val="20"/>
              </w:rPr>
            </w:pPr>
            <w:del w:id="2390" w:author="skalle" w:date="2011-11-03T13:10:00Z">
              <w:r w:rsidRPr="008026DC" w:rsidDel="00114455">
                <w:rPr>
                  <w:sz w:val="20"/>
                  <w:szCs w:val="20"/>
                </w:rPr>
                <w:delText xml:space="preserve">Rutine for: </w:delText>
              </w:r>
            </w:del>
          </w:p>
          <w:p w:rsidR="00DC5D0B" w:rsidRPr="008026DC" w:rsidDel="00114455" w:rsidRDefault="00DC5D0B" w:rsidP="00C46777">
            <w:pPr>
              <w:rPr>
                <w:del w:id="2391" w:author="skalle" w:date="2011-11-03T13:10:00Z"/>
                <w:sz w:val="20"/>
                <w:szCs w:val="20"/>
              </w:rPr>
            </w:pPr>
            <w:del w:id="2392" w:author="skalle" w:date="2011-11-03T13:10:00Z">
              <w:r w:rsidRPr="008026DC" w:rsidDel="00114455">
                <w:rPr>
                  <w:sz w:val="20"/>
                  <w:szCs w:val="20"/>
                </w:rPr>
                <w:delText xml:space="preserve">- </w:delText>
              </w:r>
              <w:r w:rsidR="00B82FF6" w:rsidDel="00114455">
                <w:fldChar w:fldCharType="begin"/>
              </w:r>
              <w:r w:rsidR="00B82FF6" w:rsidDel="00114455">
                <w:delInstrText>HYPERLINK "http://kvalitet.himolde.no/dokumenter/KS_TJI305.pdf" \o "Selve dokumentet"</w:delInstrText>
              </w:r>
              <w:r w:rsidR="00B82FF6" w:rsidDel="00114455">
                <w:fldChar w:fldCharType="separate"/>
              </w:r>
              <w:r w:rsidRPr="008026DC" w:rsidDel="00114455">
                <w:rPr>
                  <w:rStyle w:val="Hyperkobling"/>
                  <w:sz w:val="20"/>
                  <w:szCs w:val="20"/>
                </w:rPr>
                <w:delText>eksamensinformasjon</w:delText>
              </w:r>
              <w:r w:rsidR="00B82FF6" w:rsidDel="00114455">
                <w:fldChar w:fldCharType="end"/>
              </w:r>
              <w:r w:rsidRPr="008026DC" w:rsidDel="00114455">
                <w:rPr>
                  <w:sz w:val="20"/>
                  <w:szCs w:val="20"/>
                </w:rPr>
                <w:delText xml:space="preserve"> </w:delText>
              </w:r>
              <w:r w:rsidR="00B82FF6" w:rsidDel="00114455">
                <w:fldChar w:fldCharType="begin"/>
              </w:r>
              <w:r w:rsidR="00B82FF6" w:rsidDel="00114455">
                <w:delInstrText>HYPERLINK "http://kvalitet.himolde.no/?q=KS_TJI305" \o "Mer info om dokumentet"</w:delInstrText>
              </w:r>
              <w:r w:rsidR="00B82FF6" w:rsidDel="00114455">
                <w:fldChar w:fldCharType="separate"/>
              </w:r>
              <w:r w:rsidDel="00114455">
                <w:rPr>
                  <w:rStyle w:val="Hyperkobling"/>
                </w:rPr>
                <w:delText>(*)</w:delText>
              </w:r>
              <w:r w:rsidR="00B82FF6" w:rsidDel="00114455">
                <w:fldChar w:fldCharType="end"/>
              </w:r>
            </w:del>
          </w:p>
          <w:p w:rsidR="00DC5D0B" w:rsidRPr="008026DC" w:rsidDel="00114455" w:rsidRDefault="00DC5D0B" w:rsidP="00C46777">
            <w:pPr>
              <w:rPr>
                <w:del w:id="2393" w:author="skalle" w:date="2011-11-03T13:10:00Z"/>
                <w:sz w:val="20"/>
                <w:szCs w:val="20"/>
              </w:rPr>
            </w:pPr>
            <w:del w:id="2394" w:author="skalle" w:date="2011-11-03T13:10:00Z">
              <w:r w:rsidRPr="008026DC" w:rsidDel="00114455">
                <w:rPr>
                  <w:sz w:val="20"/>
                  <w:szCs w:val="20"/>
                </w:rPr>
                <w:delText xml:space="preserve">- </w:delText>
              </w:r>
              <w:r w:rsidR="00B82FF6" w:rsidDel="00114455">
                <w:fldChar w:fldCharType="begin"/>
              </w:r>
              <w:r w:rsidR="00B82FF6" w:rsidDel="00114455">
                <w:delInstrText>HYPERLINK "http://kvalitet.himolde.no/dokumenter/KS_TJI306.pdf" \o "Selve dokumentet"</w:delInstrText>
              </w:r>
              <w:r w:rsidR="00B82FF6" w:rsidDel="00114455">
                <w:fldChar w:fldCharType="separate"/>
              </w:r>
              <w:r w:rsidRPr="008026DC" w:rsidDel="00114455">
                <w:rPr>
                  <w:rStyle w:val="Hyperkobling"/>
                  <w:sz w:val="20"/>
                  <w:szCs w:val="20"/>
                </w:rPr>
                <w:delText>eksamensplanlegging</w:delText>
              </w:r>
              <w:r w:rsidR="00B82FF6" w:rsidDel="00114455">
                <w:fldChar w:fldCharType="end"/>
              </w:r>
              <w:r w:rsidRPr="008026DC" w:rsidDel="00114455">
                <w:rPr>
                  <w:sz w:val="20"/>
                  <w:szCs w:val="20"/>
                </w:rPr>
                <w:delText xml:space="preserve"> </w:delText>
              </w:r>
              <w:r w:rsidR="00B82FF6" w:rsidDel="00114455">
                <w:fldChar w:fldCharType="begin"/>
              </w:r>
              <w:r w:rsidR="00B82FF6" w:rsidDel="00114455">
                <w:delInstrText>HYPERLINK "http://kvalitet.himolde.no/?q=KS_TJI306" \o "Mer info om dokumentet"</w:delInstrText>
              </w:r>
              <w:r w:rsidR="00B82FF6" w:rsidDel="00114455">
                <w:fldChar w:fldCharType="separate"/>
              </w:r>
              <w:r w:rsidDel="00114455">
                <w:rPr>
                  <w:rStyle w:val="Hyperkobling"/>
                </w:rPr>
                <w:delText>(*)</w:delText>
              </w:r>
              <w:r w:rsidR="00B82FF6" w:rsidDel="00114455">
                <w:fldChar w:fldCharType="end"/>
              </w:r>
            </w:del>
          </w:p>
          <w:p w:rsidR="00DC5D0B" w:rsidRPr="008026DC" w:rsidDel="00114455" w:rsidRDefault="00DC5D0B" w:rsidP="00C46777">
            <w:pPr>
              <w:rPr>
                <w:del w:id="2395" w:author="skalle" w:date="2011-11-03T13:10:00Z"/>
                <w:sz w:val="20"/>
                <w:szCs w:val="20"/>
              </w:rPr>
            </w:pPr>
            <w:del w:id="2396" w:author="skalle" w:date="2011-11-03T13:10:00Z">
              <w:r w:rsidRPr="008026DC" w:rsidDel="00114455">
                <w:rPr>
                  <w:sz w:val="20"/>
                  <w:szCs w:val="20"/>
                </w:rPr>
                <w:delText xml:space="preserve">- </w:delText>
              </w:r>
              <w:r w:rsidR="00B82FF6" w:rsidDel="00114455">
                <w:fldChar w:fldCharType="begin"/>
              </w:r>
              <w:r w:rsidR="00B82FF6" w:rsidDel="00114455">
                <w:delInstrText>HYPERLINK "http://kvalitet.himolde.no/dokumenter/KS_TJI307.pdf" \o "Selve dokumentet"</w:delInstrText>
              </w:r>
              <w:r w:rsidR="00B82FF6" w:rsidDel="00114455">
                <w:fldChar w:fldCharType="separate"/>
              </w:r>
              <w:r w:rsidRPr="008026DC" w:rsidDel="00114455">
                <w:rPr>
                  <w:rStyle w:val="Hyperkobling"/>
                  <w:sz w:val="20"/>
                  <w:szCs w:val="20"/>
                </w:rPr>
                <w:delText>eksamensgjennomføring</w:delText>
              </w:r>
              <w:r w:rsidR="00B82FF6" w:rsidDel="00114455">
                <w:fldChar w:fldCharType="end"/>
              </w:r>
              <w:r w:rsidRPr="008026DC" w:rsidDel="00114455">
                <w:rPr>
                  <w:sz w:val="20"/>
                  <w:szCs w:val="20"/>
                </w:rPr>
                <w:delText xml:space="preserve"> </w:delText>
              </w:r>
              <w:r w:rsidR="00B82FF6" w:rsidDel="00114455">
                <w:fldChar w:fldCharType="begin"/>
              </w:r>
              <w:r w:rsidR="00B82FF6" w:rsidDel="00114455">
                <w:delInstrText>HYPERLINK "http://kvalitet.himolde.no/?q=KS_TJI307" \o "Mer info om dokumentet"</w:delInstrText>
              </w:r>
              <w:r w:rsidR="00B82FF6" w:rsidDel="00114455">
                <w:fldChar w:fldCharType="separate"/>
              </w:r>
              <w:r w:rsidDel="00114455">
                <w:rPr>
                  <w:rStyle w:val="Hyperkobling"/>
                </w:rPr>
                <w:delText>(*)</w:delText>
              </w:r>
              <w:r w:rsidR="00B82FF6" w:rsidDel="00114455">
                <w:fldChar w:fldCharType="end"/>
              </w:r>
            </w:del>
          </w:p>
          <w:p w:rsidR="00DC5D0B" w:rsidRPr="008026DC" w:rsidDel="00114455" w:rsidRDefault="00DC5D0B" w:rsidP="00C46777">
            <w:pPr>
              <w:rPr>
                <w:del w:id="2397" w:author="skalle" w:date="2011-11-03T13:10:00Z"/>
                <w:sz w:val="20"/>
                <w:szCs w:val="20"/>
              </w:rPr>
            </w:pPr>
            <w:del w:id="2398" w:author="skalle" w:date="2011-11-03T13:10:00Z">
              <w:r w:rsidRPr="008026DC" w:rsidDel="00114455">
                <w:rPr>
                  <w:sz w:val="20"/>
                  <w:szCs w:val="20"/>
                </w:rPr>
                <w:delText xml:space="preserve">- </w:delText>
              </w:r>
              <w:r w:rsidR="00B82FF6" w:rsidDel="00114455">
                <w:fldChar w:fldCharType="begin"/>
              </w:r>
              <w:r w:rsidR="00B82FF6" w:rsidDel="00114455">
                <w:delInstrText>HYPERLINK "http://kvalitet.himolde.no/dokumenter/KS_TJI308.pdf" \o "Selve dokumentet"</w:delInstrText>
              </w:r>
              <w:r w:rsidR="00B82FF6" w:rsidDel="00114455">
                <w:fldChar w:fldCharType="separate"/>
              </w:r>
              <w:r w:rsidRPr="008026DC" w:rsidDel="00114455">
                <w:rPr>
                  <w:rStyle w:val="Hyperkobling"/>
                  <w:sz w:val="20"/>
                  <w:szCs w:val="20"/>
                </w:rPr>
                <w:delText>eksamens etterarbeid</w:delText>
              </w:r>
              <w:r w:rsidR="00B82FF6" w:rsidDel="00114455">
                <w:fldChar w:fldCharType="end"/>
              </w:r>
              <w:r w:rsidRPr="008026DC" w:rsidDel="00114455">
                <w:rPr>
                  <w:sz w:val="20"/>
                  <w:szCs w:val="20"/>
                </w:rPr>
                <w:delText xml:space="preserve"> </w:delText>
              </w:r>
              <w:r w:rsidR="00B82FF6" w:rsidDel="00114455">
                <w:fldChar w:fldCharType="begin"/>
              </w:r>
              <w:r w:rsidR="00B82FF6" w:rsidDel="00114455">
                <w:delInstrText>HYPERLINK "http://kvalitet.himolde.no/?q=KS_TJI308" \o "Mer info om dokumentet"</w:delInstrText>
              </w:r>
              <w:r w:rsidR="00B82FF6" w:rsidDel="00114455">
                <w:fldChar w:fldCharType="separate"/>
              </w:r>
              <w:r w:rsidDel="00114455">
                <w:rPr>
                  <w:rStyle w:val="Hyperkobling"/>
                </w:rPr>
                <w:delText>(*)</w:delText>
              </w:r>
              <w:r w:rsidR="00B82FF6" w:rsidDel="00114455">
                <w:fldChar w:fldCharType="end"/>
              </w:r>
            </w:del>
          </w:p>
        </w:tc>
      </w:tr>
      <w:tr w:rsidR="00DC5D0B" w:rsidRPr="008026DC" w:rsidDel="00114455" w:rsidTr="008026DC">
        <w:trPr>
          <w:del w:id="2399" w:author="skalle" w:date="2011-11-03T13:10:00Z"/>
        </w:trPr>
        <w:tc>
          <w:tcPr>
            <w:tcW w:w="1800" w:type="dxa"/>
          </w:tcPr>
          <w:p w:rsidR="00DC5D0B" w:rsidRPr="008026DC" w:rsidDel="00114455" w:rsidRDefault="00DC5D0B" w:rsidP="00FF4A3B">
            <w:pPr>
              <w:rPr>
                <w:del w:id="2400" w:author="skalle" w:date="2011-11-03T13:10:00Z"/>
                <w:sz w:val="20"/>
                <w:szCs w:val="20"/>
              </w:rPr>
            </w:pPr>
            <w:del w:id="2401" w:author="skalle" w:date="2011-11-03T13:10:00Z">
              <w:r w:rsidRPr="008026DC" w:rsidDel="00114455">
                <w:rPr>
                  <w:sz w:val="20"/>
                  <w:szCs w:val="20"/>
                </w:rPr>
                <w:delText xml:space="preserve">8 </w:delText>
              </w:r>
            </w:del>
          </w:p>
          <w:p w:rsidR="00DC5D0B" w:rsidRPr="008026DC" w:rsidDel="00114455" w:rsidRDefault="00DC5D0B" w:rsidP="00FF4A3B">
            <w:pPr>
              <w:rPr>
                <w:del w:id="2402" w:author="skalle" w:date="2011-11-03T13:10:00Z"/>
                <w:sz w:val="20"/>
                <w:szCs w:val="20"/>
              </w:rPr>
            </w:pPr>
            <w:del w:id="2403" w:author="skalle" w:date="2011-11-03T13:10:00Z">
              <w:r w:rsidRPr="008026DC" w:rsidDel="00114455">
                <w:rPr>
                  <w:sz w:val="20"/>
                  <w:szCs w:val="20"/>
                </w:rPr>
                <w:delText>Vitnemål</w:delText>
              </w:r>
            </w:del>
          </w:p>
        </w:tc>
        <w:tc>
          <w:tcPr>
            <w:tcW w:w="1260" w:type="dxa"/>
          </w:tcPr>
          <w:p w:rsidR="00DC5D0B" w:rsidRPr="008026DC" w:rsidDel="00114455" w:rsidRDefault="00DC5D0B" w:rsidP="00FF4A3B">
            <w:pPr>
              <w:rPr>
                <w:del w:id="2404" w:author="skalle" w:date="2011-11-03T13:10:00Z"/>
                <w:sz w:val="20"/>
                <w:szCs w:val="20"/>
              </w:rPr>
            </w:pPr>
            <w:del w:id="2405" w:author="skalle" w:date="2011-11-03T13:10:00Z">
              <w:r w:rsidRPr="008026DC" w:rsidDel="00114455">
                <w:rPr>
                  <w:sz w:val="20"/>
                  <w:szCs w:val="20"/>
                </w:rPr>
                <w:delText>Studiesjef</w:delText>
              </w:r>
            </w:del>
          </w:p>
        </w:tc>
        <w:tc>
          <w:tcPr>
            <w:tcW w:w="2340" w:type="dxa"/>
          </w:tcPr>
          <w:p w:rsidR="00DC5D0B" w:rsidRPr="008026DC" w:rsidDel="00114455" w:rsidRDefault="00DC5D0B" w:rsidP="00FF4A3B">
            <w:pPr>
              <w:rPr>
                <w:del w:id="2406" w:author="skalle" w:date="2011-11-03T13:10:00Z"/>
                <w:sz w:val="20"/>
                <w:szCs w:val="20"/>
              </w:rPr>
            </w:pPr>
            <w:del w:id="2407" w:author="skalle" w:date="2011-11-03T13:10:00Z">
              <w:r w:rsidRPr="008026DC" w:rsidDel="00114455">
                <w:rPr>
                  <w:sz w:val="20"/>
                  <w:szCs w:val="20"/>
                </w:rPr>
                <w:delText xml:space="preserve">Ansatte på studiesjefens kontor </w:delText>
              </w:r>
            </w:del>
          </w:p>
          <w:p w:rsidR="00DC5D0B" w:rsidRPr="008026DC" w:rsidDel="00114455" w:rsidRDefault="00DC5D0B" w:rsidP="00FF4A3B">
            <w:pPr>
              <w:rPr>
                <w:del w:id="2408" w:author="skalle" w:date="2011-11-03T13:10:00Z"/>
                <w:sz w:val="20"/>
                <w:szCs w:val="20"/>
              </w:rPr>
            </w:pPr>
            <w:del w:id="2409" w:author="skalle" w:date="2011-11-03T13:10:00Z">
              <w:r w:rsidRPr="008026DC" w:rsidDel="00114455">
                <w:rPr>
                  <w:sz w:val="20"/>
                  <w:szCs w:val="20"/>
                </w:rPr>
                <w:delText xml:space="preserve">Avdelingene </w:delText>
              </w:r>
            </w:del>
          </w:p>
        </w:tc>
        <w:tc>
          <w:tcPr>
            <w:tcW w:w="1440" w:type="dxa"/>
          </w:tcPr>
          <w:p w:rsidR="00DC5D0B" w:rsidRPr="008026DC" w:rsidDel="00114455" w:rsidRDefault="00DC5D0B" w:rsidP="00FF4A3B">
            <w:pPr>
              <w:rPr>
                <w:del w:id="2410" w:author="skalle" w:date="2011-11-03T13:10:00Z"/>
                <w:sz w:val="20"/>
                <w:szCs w:val="20"/>
              </w:rPr>
            </w:pPr>
            <w:del w:id="2411" w:author="skalle" w:date="2011-11-03T13:10:00Z">
              <w:r w:rsidRPr="008026DC" w:rsidDel="00114455">
                <w:rPr>
                  <w:sz w:val="20"/>
                  <w:szCs w:val="20"/>
                </w:rPr>
                <w:delText>Ved semesterslutt</w:delText>
              </w:r>
            </w:del>
          </w:p>
        </w:tc>
        <w:tc>
          <w:tcPr>
            <w:tcW w:w="2520" w:type="dxa"/>
            <w:gridSpan w:val="2"/>
          </w:tcPr>
          <w:p w:rsidR="00DC5D0B" w:rsidRPr="008026DC" w:rsidDel="00114455" w:rsidRDefault="00B82FF6" w:rsidP="00FF4A3B">
            <w:pPr>
              <w:rPr>
                <w:del w:id="2412" w:author="skalle" w:date="2011-11-03T13:10:00Z"/>
                <w:sz w:val="20"/>
                <w:szCs w:val="20"/>
              </w:rPr>
            </w:pPr>
            <w:del w:id="2413" w:author="skalle" w:date="2011-11-03T13:10:00Z">
              <w:r w:rsidDel="00114455">
                <w:fldChar w:fldCharType="begin"/>
              </w:r>
              <w:r w:rsidDel="00114455">
                <w:delInstrText>HYPERLINK "http://kvalitet.himolde.no/dokumenter/KS_TJI309.pdf" \o "Selve dokumentet"</w:delInstrText>
              </w:r>
              <w:r w:rsidDel="00114455">
                <w:fldChar w:fldCharType="separate"/>
              </w:r>
              <w:r w:rsidR="00DC5D0B" w:rsidRPr="008026DC" w:rsidDel="00114455">
                <w:rPr>
                  <w:rStyle w:val="Hyperkobling"/>
                  <w:sz w:val="20"/>
                  <w:szCs w:val="20"/>
                </w:rPr>
                <w:delText>Rutine for vitnemålsproduksjon</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"http://kvalitet.himolde.no/?q=KS_TJI309" \o "Mer info om dokumentet"</w:delInstrText>
              </w:r>
              <w:r w:rsidDel="00114455">
                <w:fldChar w:fldCharType="separate"/>
              </w:r>
              <w:r w:rsidR="00DC5D0B" w:rsidDel="00114455">
                <w:rPr>
                  <w:rStyle w:val="Hyperkobling"/>
                </w:rPr>
                <w:delText>(*)</w:delText>
              </w:r>
              <w:r w:rsidDel="00114455">
                <w:fldChar w:fldCharType="end"/>
              </w:r>
            </w:del>
          </w:p>
        </w:tc>
      </w:tr>
      <w:tr w:rsidR="00DC5D0B" w:rsidRPr="008026DC" w:rsidDel="00114455" w:rsidTr="008026DC">
        <w:trPr>
          <w:del w:id="2414" w:author="skalle" w:date="2011-11-03T13:10:00Z"/>
        </w:trPr>
        <w:tc>
          <w:tcPr>
            <w:tcW w:w="1800" w:type="dxa"/>
          </w:tcPr>
          <w:p w:rsidR="00DC5D0B" w:rsidRPr="008026DC" w:rsidDel="00114455" w:rsidRDefault="00DC5D0B" w:rsidP="00FF4A3B">
            <w:pPr>
              <w:rPr>
                <w:del w:id="2415" w:author="skalle" w:date="2011-11-03T13:10:00Z"/>
                <w:sz w:val="20"/>
                <w:szCs w:val="20"/>
              </w:rPr>
            </w:pPr>
            <w:del w:id="2416" w:author="skalle" w:date="2011-11-03T13:10:00Z">
              <w:r w:rsidRPr="008026DC" w:rsidDel="00114455">
                <w:rPr>
                  <w:sz w:val="20"/>
                  <w:szCs w:val="20"/>
                </w:rPr>
                <w:delText>9</w:delText>
              </w:r>
            </w:del>
          </w:p>
          <w:p w:rsidR="00DC5D0B" w:rsidRPr="008026DC" w:rsidDel="00114455" w:rsidRDefault="00DC5D0B" w:rsidP="00FF4A3B">
            <w:pPr>
              <w:rPr>
                <w:del w:id="2417" w:author="skalle" w:date="2011-11-03T13:10:00Z"/>
                <w:sz w:val="20"/>
                <w:szCs w:val="20"/>
              </w:rPr>
            </w:pPr>
            <w:del w:id="2418" w:author="skalle" w:date="2011-11-03T13:10:00Z">
              <w:r w:rsidRPr="008026DC" w:rsidDel="00114455">
                <w:rPr>
                  <w:sz w:val="20"/>
                  <w:szCs w:val="20"/>
                </w:rPr>
                <w:delText>Graduation Seremony for Masterstudenter</w:delText>
              </w:r>
            </w:del>
          </w:p>
        </w:tc>
        <w:tc>
          <w:tcPr>
            <w:tcW w:w="1260" w:type="dxa"/>
          </w:tcPr>
          <w:p w:rsidR="00DC5D0B" w:rsidRPr="008026DC" w:rsidDel="00114455" w:rsidRDefault="00DC5D0B" w:rsidP="00FF4A3B">
            <w:pPr>
              <w:rPr>
                <w:del w:id="2419" w:author="skalle" w:date="2011-11-03T13:10:00Z"/>
                <w:sz w:val="20"/>
                <w:szCs w:val="20"/>
              </w:rPr>
            </w:pPr>
          </w:p>
          <w:p w:rsidR="00DC5D0B" w:rsidRPr="008026DC" w:rsidDel="00114455" w:rsidRDefault="00DC5D0B" w:rsidP="00FF4A3B">
            <w:pPr>
              <w:rPr>
                <w:del w:id="2420" w:author="skalle" w:date="2011-11-03T13:10:00Z"/>
                <w:sz w:val="20"/>
                <w:szCs w:val="20"/>
              </w:rPr>
            </w:pPr>
            <w:del w:id="2421" w:author="skalle" w:date="2011-11-03T13:10:00Z">
              <w:r w:rsidRPr="008026DC" w:rsidDel="00114455">
                <w:rPr>
                  <w:sz w:val="20"/>
                  <w:szCs w:val="20"/>
                </w:rPr>
                <w:delText xml:space="preserve">Dekan </w:delText>
              </w:r>
            </w:del>
          </w:p>
          <w:p w:rsidR="00506B3F" w:rsidRPr="008026DC" w:rsidDel="00114455" w:rsidRDefault="00506B3F" w:rsidP="00FF4A3B">
            <w:pPr>
              <w:rPr>
                <w:del w:id="2422" w:author="skalle" w:date="2011-11-03T13:10:00Z"/>
                <w:sz w:val="20"/>
                <w:szCs w:val="20"/>
              </w:rPr>
            </w:pPr>
            <w:del w:id="2423" w:author="skalle" w:date="2011-11-03T13:10:00Z">
              <w:r w:rsidRPr="008026DC" w:rsidDel="00114455">
                <w:rPr>
                  <w:sz w:val="20"/>
                  <w:szCs w:val="20"/>
                </w:rPr>
                <w:delText>Direktør</w:delText>
              </w:r>
            </w:del>
          </w:p>
        </w:tc>
        <w:tc>
          <w:tcPr>
            <w:tcW w:w="2340" w:type="dxa"/>
          </w:tcPr>
          <w:p w:rsidR="00DC5D0B" w:rsidRPr="008026DC" w:rsidDel="00114455" w:rsidRDefault="00DC5D0B" w:rsidP="00FF4A3B">
            <w:pPr>
              <w:rPr>
                <w:del w:id="2424" w:author="skalle" w:date="2011-11-03T13:10:00Z"/>
                <w:sz w:val="20"/>
                <w:szCs w:val="20"/>
              </w:rPr>
            </w:pPr>
          </w:p>
          <w:p w:rsidR="00506B3F" w:rsidRPr="008026DC" w:rsidDel="00114455" w:rsidRDefault="00506B3F" w:rsidP="00FF4A3B">
            <w:pPr>
              <w:rPr>
                <w:del w:id="2425" w:author="skalle" w:date="2011-11-03T13:10:00Z"/>
                <w:sz w:val="20"/>
                <w:szCs w:val="20"/>
              </w:rPr>
            </w:pPr>
            <w:del w:id="2426" w:author="skalle" w:date="2011-11-03T13:10:00Z">
              <w:r w:rsidRPr="008026DC" w:rsidDel="00114455">
                <w:rPr>
                  <w:sz w:val="20"/>
                  <w:szCs w:val="20"/>
                </w:rPr>
                <w:delText>Informasjonsrådigver</w:delText>
              </w:r>
            </w:del>
          </w:p>
          <w:p w:rsidR="00506B3F" w:rsidRPr="008026DC" w:rsidDel="00114455" w:rsidRDefault="00506B3F" w:rsidP="00FF4A3B">
            <w:pPr>
              <w:rPr>
                <w:del w:id="2427" w:author="skalle" w:date="2011-11-03T13:10:00Z"/>
                <w:sz w:val="20"/>
                <w:szCs w:val="20"/>
              </w:rPr>
            </w:pPr>
            <w:del w:id="2428" w:author="skalle" w:date="2011-11-03T13:10:00Z">
              <w:r w:rsidRPr="008026DC" w:rsidDel="00114455">
                <w:rPr>
                  <w:sz w:val="20"/>
                  <w:szCs w:val="20"/>
                </w:rPr>
                <w:delText>Ansatte på avdelingene</w:delText>
              </w:r>
            </w:del>
          </w:p>
        </w:tc>
        <w:tc>
          <w:tcPr>
            <w:tcW w:w="1440" w:type="dxa"/>
          </w:tcPr>
          <w:p w:rsidR="00DC5D0B" w:rsidRPr="008026DC" w:rsidDel="00114455" w:rsidRDefault="00DC5D0B" w:rsidP="00FF4A3B">
            <w:pPr>
              <w:rPr>
                <w:del w:id="2429" w:author="skalle" w:date="2011-11-03T13:10:00Z"/>
                <w:sz w:val="20"/>
                <w:szCs w:val="20"/>
              </w:rPr>
            </w:pPr>
          </w:p>
          <w:p w:rsidR="005C3AE1" w:rsidRPr="008026DC" w:rsidDel="00114455" w:rsidRDefault="005C3AE1" w:rsidP="00FF4A3B">
            <w:pPr>
              <w:rPr>
                <w:del w:id="2430" w:author="skalle" w:date="2011-11-03T13:10:00Z"/>
                <w:sz w:val="20"/>
                <w:szCs w:val="20"/>
              </w:rPr>
            </w:pPr>
            <w:del w:id="2431" w:author="skalle" w:date="2011-11-03T13:10:00Z">
              <w:r w:rsidRPr="008026DC" w:rsidDel="00114455">
                <w:rPr>
                  <w:sz w:val="20"/>
                  <w:szCs w:val="20"/>
                </w:rPr>
                <w:delText>Juni</w:delText>
              </w:r>
            </w:del>
          </w:p>
        </w:tc>
        <w:tc>
          <w:tcPr>
            <w:tcW w:w="2520" w:type="dxa"/>
            <w:gridSpan w:val="2"/>
          </w:tcPr>
          <w:p w:rsidR="00DC5D0B" w:rsidRPr="008026DC" w:rsidDel="00114455" w:rsidRDefault="00DC5D0B" w:rsidP="00FF4A3B">
            <w:pPr>
              <w:rPr>
                <w:del w:id="2432" w:author="skalle" w:date="2011-11-03T13:10:00Z"/>
                <w:sz w:val="20"/>
                <w:szCs w:val="20"/>
              </w:rPr>
            </w:pPr>
          </w:p>
          <w:p w:rsidR="00506B3F" w:rsidRPr="008026DC" w:rsidDel="00114455" w:rsidRDefault="00506B3F" w:rsidP="00FF4A3B">
            <w:pPr>
              <w:rPr>
                <w:del w:id="2433" w:author="skalle" w:date="2011-11-03T13:10:00Z"/>
                <w:sz w:val="20"/>
                <w:szCs w:val="20"/>
              </w:rPr>
            </w:pPr>
            <w:del w:id="2434" w:author="skalle" w:date="2011-11-03T13:10:00Z">
              <w:r w:rsidRPr="008026DC" w:rsidDel="00114455">
                <w:rPr>
                  <w:sz w:val="20"/>
                  <w:szCs w:val="20"/>
                </w:rPr>
                <w:delText>Rutiner for gjennomføring</w:delText>
              </w:r>
            </w:del>
          </w:p>
        </w:tc>
      </w:tr>
      <w:tr w:rsidR="00DC5D0B" w:rsidRPr="008026DC" w:rsidTr="008026DC">
        <w:trPr>
          <w:trHeight w:val="2603"/>
        </w:trPr>
        <w:tc>
          <w:tcPr>
            <w:tcW w:w="1800" w:type="dxa"/>
          </w:tcPr>
          <w:p w:rsidR="00DC5D0B" w:rsidRPr="008026DC" w:rsidDel="00114455" w:rsidRDefault="00DC5D0B" w:rsidP="00FF4A3B">
            <w:pPr>
              <w:rPr>
                <w:del w:id="2435" w:author="skalle" w:date="2011-11-03T13:11:00Z"/>
                <w:sz w:val="20"/>
                <w:szCs w:val="20"/>
              </w:rPr>
            </w:pPr>
            <w:del w:id="2436" w:author="skalle" w:date="2011-11-03T13:11:00Z">
              <w:r w:rsidRPr="008026DC" w:rsidDel="00114455">
                <w:rPr>
                  <w:sz w:val="20"/>
                  <w:szCs w:val="20"/>
                </w:rPr>
                <w:lastRenderedPageBreak/>
                <w:delText xml:space="preserve">10 </w:delText>
              </w:r>
            </w:del>
          </w:p>
          <w:p w:rsidR="00DC5D0B" w:rsidRPr="008026DC" w:rsidRDefault="00DC5D0B" w:rsidP="00FF4A3B">
            <w:pPr>
              <w:rPr>
                <w:sz w:val="20"/>
                <w:szCs w:val="20"/>
              </w:rPr>
            </w:pPr>
            <w:del w:id="2437" w:author="skalle" w:date="2011-11-03T13:11:00Z">
              <w:r w:rsidRPr="008026DC" w:rsidDel="00114455">
                <w:rPr>
                  <w:sz w:val="20"/>
                  <w:szCs w:val="20"/>
                </w:rPr>
                <w:delText xml:space="preserve">Rapportering av studentdata  </w:delText>
              </w:r>
            </w:del>
          </w:p>
        </w:tc>
        <w:tc>
          <w:tcPr>
            <w:tcW w:w="1260" w:type="dxa"/>
          </w:tcPr>
          <w:p w:rsidR="00DC5D0B" w:rsidRPr="008026DC" w:rsidRDefault="00DC5D0B" w:rsidP="00FF4A3B">
            <w:pPr>
              <w:rPr>
                <w:sz w:val="20"/>
                <w:szCs w:val="20"/>
              </w:rPr>
            </w:pPr>
            <w:del w:id="2438" w:author="skalle" w:date="2011-11-03T13:11:00Z">
              <w:r w:rsidRPr="008026DC" w:rsidDel="00114455">
                <w:rPr>
                  <w:sz w:val="20"/>
                  <w:szCs w:val="20"/>
                </w:rPr>
                <w:delText>Studiesjef</w:delText>
              </w:r>
            </w:del>
          </w:p>
        </w:tc>
        <w:tc>
          <w:tcPr>
            <w:tcW w:w="2340" w:type="dxa"/>
          </w:tcPr>
          <w:p w:rsidR="00DC5D0B" w:rsidRPr="008026DC" w:rsidRDefault="00DC5D0B" w:rsidP="00FF4A3B">
            <w:pPr>
              <w:rPr>
                <w:sz w:val="20"/>
                <w:szCs w:val="20"/>
              </w:rPr>
            </w:pPr>
            <w:del w:id="2439" w:author="skalle" w:date="2011-11-03T13:11:00Z">
              <w:r w:rsidRPr="008026DC" w:rsidDel="00114455">
                <w:rPr>
                  <w:sz w:val="20"/>
                  <w:szCs w:val="20"/>
                </w:rPr>
                <w:delText>Ansatte på studiesjefens kontor  og avdelingene</w:delText>
              </w:r>
            </w:del>
          </w:p>
        </w:tc>
        <w:tc>
          <w:tcPr>
            <w:tcW w:w="1440" w:type="dxa"/>
          </w:tcPr>
          <w:p w:rsidR="00DC5D0B" w:rsidRPr="008026DC" w:rsidRDefault="00DC5D0B" w:rsidP="00FF4A3B">
            <w:pPr>
              <w:rPr>
                <w:sz w:val="20"/>
                <w:szCs w:val="20"/>
              </w:rPr>
            </w:pPr>
            <w:del w:id="2440" w:author="skalle" w:date="2011-11-03T13:11:00Z">
              <w:r w:rsidRPr="008026DC" w:rsidDel="00114455">
                <w:rPr>
                  <w:sz w:val="20"/>
                  <w:szCs w:val="20"/>
                </w:rPr>
                <w:delText>Årshjul med vesentlige tidspunkter</w:delText>
              </w:r>
            </w:del>
          </w:p>
        </w:tc>
        <w:tc>
          <w:tcPr>
            <w:tcW w:w="2520" w:type="dxa"/>
            <w:gridSpan w:val="2"/>
          </w:tcPr>
          <w:p w:rsidR="00DC5D0B" w:rsidRPr="008026DC" w:rsidDel="00114455" w:rsidRDefault="00B82FF6" w:rsidP="00FF4A3B">
            <w:pPr>
              <w:rPr>
                <w:del w:id="2441" w:author="skalle" w:date="2011-11-03T13:11:00Z"/>
                <w:sz w:val="20"/>
                <w:szCs w:val="20"/>
              </w:rPr>
            </w:pPr>
            <w:del w:id="2442" w:author="skalle" w:date="2011-11-03T13:11:00Z">
              <w:r w:rsidDel="00114455">
                <w:fldChar w:fldCharType="begin"/>
              </w:r>
              <w:r w:rsidDel="00114455">
                <w:delInstrText>HYPERLINK "http://kvalitet.himolde.no/dokumenter/KS_STK009.pdf" \o "Selve dokumentet"</w:delInstrText>
              </w:r>
              <w:r w:rsidDel="00114455">
                <w:fldChar w:fldCharType="separate"/>
              </w:r>
              <w:r w:rsidR="00DC5D0B" w:rsidRPr="008026DC" w:rsidDel="00114455">
                <w:rPr>
                  <w:rStyle w:val="Hyperkobling"/>
                  <w:sz w:val="20"/>
                  <w:szCs w:val="20"/>
                </w:rPr>
                <w:delText>Rutine for rapportering driftsdata NSD</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"http://kvalitet.himolde.no/?q=KS_STK009" \o "Mer info om dokumentet"</w:delInstrText>
              </w:r>
              <w:r w:rsidDel="00114455">
                <w:fldChar w:fldCharType="separate"/>
              </w:r>
              <w:r w:rsidR="00DC5D0B" w:rsidDel="00114455">
                <w:rPr>
                  <w:rStyle w:val="Hyperkobling"/>
                </w:rPr>
                <w:delText>(*)</w:delText>
              </w:r>
              <w:r w:rsidDel="00114455">
                <w:fldChar w:fldCharType="end"/>
              </w:r>
            </w:del>
          </w:p>
          <w:p w:rsidR="00DC5D0B" w:rsidRPr="008026DC" w:rsidDel="00114455" w:rsidRDefault="00B82FF6" w:rsidP="0045373F">
            <w:pPr>
              <w:rPr>
                <w:del w:id="2443" w:author="skalle" w:date="2011-11-03T13:11:00Z"/>
                <w:sz w:val="20"/>
                <w:szCs w:val="20"/>
              </w:rPr>
            </w:pPr>
            <w:del w:id="2444" w:author="skalle" w:date="2011-11-03T13:11:00Z">
              <w:r w:rsidDel="00114455">
                <w:fldChar w:fldCharType="begin"/>
              </w:r>
              <w:r w:rsidDel="00114455">
                <w:delInstrText>HYPERLINK "http://kvalitet.himolde.no/dokumenter/KS_STK019.pdf" \o "Selve dokumentet"</w:delInstrText>
              </w:r>
              <w:r w:rsidDel="00114455">
                <w:fldChar w:fldCharType="separate"/>
              </w:r>
              <w:r w:rsidR="00DC5D0B" w:rsidRPr="008026DC" w:rsidDel="00114455">
                <w:rPr>
                  <w:rStyle w:val="Hyperkobling"/>
                  <w:sz w:val="20"/>
                  <w:szCs w:val="20"/>
                </w:rPr>
                <w:delText>Rutine for rapportering driftsdata SSB</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"http://kvalitet.himolde.no/?q=KS_STK019" \o "Mer info om dokumentet"</w:delInstrText>
              </w:r>
              <w:r w:rsidDel="00114455">
                <w:fldChar w:fldCharType="separate"/>
              </w:r>
              <w:r w:rsidR="00DC5D0B" w:rsidDel="00114455">
                <w:rPr>
                  <w:rStyle w:val="Hyperkobling"/>
                </w:rPr>
                <w:delText>(*)</w:delText>
              </w:r>
              <w:r w:rsidDel="00114455">
                <w:fldChar w:fldCharType="end"/>
              </w:r>
            </w:del>
          </w:p>
          <w:p w:rsidR="00DC5D0B" w:rsidRPr="008026DC" w:rsidDel="00114455" w:rsidRDefault="00B82FF6" w:rsidP="00FF4A3B">
            <w:pPr>
              <w:rPr>
                <w:del w:id="2445" w:author="skalle" w:date="2011-11-03T13:11:00Z"/>
                <w:sz w:val="20"/>
                <w:szCs w:val="20"/>
              </w:rPr>
            </w:pPr>
            <w:del w:id="2446" w:author="skalle" w:date="2011-11-03T13:11:00Z">
              <w:r w:rsidDel="00114455">
                <w:fldChar w:fldCharType="begin"/>
              </w:r>
              <w:r w:rsidDel="00114455">
                <w:delInstrText>HYPERLINK "http://kvalitet.himolde.no/dokumenter/KS_TJI311.pdf" \o "Selve dokumentet"</w:delInstrText>
              </w:r>
              <w:r w:rsidDel="00114455">
                <w:fldChar w:fldCharType="separate"/>
              </w:r>
              <w:r w:rsidR="00DC5D0B" w:rsidRPr="008026DC" w:rsidDel="00114455">
                <w:rPr>
                  <w:rStyle w:val="Hyperkobling"/>
                  <w:sz w:val="20"/>
                  <w:szCs w:val="20"/>
                </w:rPr>
                <w:delText>Rutine for rapportering til Lånekassa</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"http://kvalitet.himolde.no/?q=KS_TJI311" \o "Mer info om dokumentet"</w:delInstrText>
              </w:r>
              <w:r w:rsidDel="00114455">
                <w:fldChar w:fldCharType="separate"/>
              </w:r>
              <w:r w:rsidR="00DC5D0B" w:rsidDel="00114455">
                <w:rPr>
                  <w:rStyle w:val="Hyperkobling"/>
                </w:rPr>
                <w:delText>(*)</w:delText>
              </w:r>
              <w:r w:rsidDel="00114455">
                <w:fldChar w:fldCharType="end"/>
              </w:r>
              <w:r w:rsidR="00DC5D0B" w:rsidRPr="008026DC" w:rsidDel="00114455">
                <w:rPr>
                  <w:sz w:val="20"/>
                  <w:szCs w:val="20"/>
                </w:rPr>
                <w:delText xml:space="preserve"> </w:delText>
              </w:r>
            </w:del>
          </w:p>
          <w:p w:rsidR="00DC5D0B" w:rsidRPr="008026DC" w:rsidDel="00114455" w:rsidRDefault="00B82FF6" w:rsidP="00967A13">
            <w:pPr>
              <w:rPr>
                <w:del w:id="2447" w:author="skalle" w:date="2011-11-03T13:11:00Z"/>
                <w:sz w:val="20"/>
                <w:szCs w:val="20"/>
              </w:rPr>
            </w:pPr>
            <w:del w:id="2448" w:author="skalle" w:date="2011-11-03T13:11:00Z">
              <w:r w:rsidDel="00114455">
                <w:fldChar w:fldCharType="begin"/>
              </w:r>
              <w:r w:rsidDel="00114455">
                <w:delInstrText>HYPERLINK "http://kvalitet.himolde.no/dokumenter/KS_STK011.pdf" \o "Selve dokumentet"</w:delInstrText>
              </w:r>
              <w:r w:rsidDel="00114455">
                <w:fldChar w:fldCharType="separate"/>
              </w:r>
              <w:r w:rsidR="00DC5D0B" w:rsidRPr="008026DC" w:rsidDel="00114455">
                <w:rPr>
                  <w:rStyle w:val="Hyperkobling"/>
                  <w:sz w:val="20"/>
                  <w:szCs w:val="20"/>
                </w:rPr>
                <w:delText>Rutine rapportering av opptakstall NSD</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"http://kvalitet.himolde.no/?q=KS_STK011" \o "Mer info om dokumentet"</w:delInstrText>
              </w:r>
              <w:r w:rsidDel="00114455">
                <w:fldChar w:fldCharType="separate"/>
              </w:r>
              <w:r w:rsidR="00DC5D0B" w:rsidDel="00114455">
                <w:rPr>
                  <w:rStyle w:val="Hyperkobling"/>
                </w:rPr>
                <w:delText>(*)</w:delText>
              </w:r>
              <w:r w:rsidDel="00114455">
                <w:fldChar w:fldCharType="end"/>
              </w:r>
            </w:del>
          </w:p>
          <w:p w:rsidR="00DC5D0B" w:rsidRPr="008026DC" w:rsidDel="00114455" w:rsidRDefault="00B82FF6" w:rsidP="00967A13">
            <w:pPr>
              <w:rPr>
                <w:del w:id="2449" w:author="skalle" w:date="2011-11-03T13:11:00Z"/>
                <w:sz w:val="20"/>
                <w:szCs w:val="20"/>
              </w:rPr>
            </w:pPr>
            <w:del w:id="2450" w:author="skalle" w:date="2011-11-03T13:11:00Z">
              <w:r w:rsidDel="00114455">
                <w:fldChar w:fldCharType="begin"/>
              </w:r>
              <w:r w:rsidDel="00114455">
                <w:delInstrText>HYPERLINK "http://kvalitet.himolde.no/dokumenter/KS-STK010.pdf" \o "Selve dokumentet"</w:delInstrText>
              </w:r>
              <w:r w:rsidDel="00114455">
                <w:fldChar w:fldCharType="separate"/>
              </w:r>
              <w:r w:rsidR="00DC5D0B" w:rsidRPr="008026DC" w:rsidDel="00114455">
                <w:rPr>
                  <w:rStyle w:val="Hyperkobling"/>
                  <w:sz w:val="20"/>
                  <w:szCs w:val="20"/>
                </w:rPr>
                <w:delText>Rutine rapportering søkertall NSD</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"http://kvalitet.himolde.no/?q=KS-STK010" \o "Mer info om dokumentet"</w:delInstrText>
              </w:r>
              <w:r w:rsidDel="00114455">
                <w:fldChar w:fldCharType="separate"/>
              </w:r>
              <w:r w:rsidR="00DC5D0B" w:rsidDel="00114455">
                <w:rPr>
                  <w:rStyle w:val="Hyperkobling"/>
                </w:rPr>
                <w:delText>(*)</w:delText>
              </w:r>
              <w:r w:rsidDel="00114455">
                <w:fldChar w:fldCharType="end"/>
              </w:r>
            </w:del>
          </w:p>
          <w:p w:rsidR="00DC5D0B" w:rsidRPr="008026DC" w:rsidRDefault="00DC5D0B" w:rsidP="00FF4A3B">
            <w:pPr>
              <w:rPr>
                <w:sz w:val="20"/>
                <w:szCs w:val="20"/>
              </w:rPr>
            </w:pPr>
          </w:p>
        </w:tc>
      </w:tr>
      <w:tr w:rsidR="00DC5D0B" w:rsidRPr="008026DC" w:rsidTr="008026DC">
        <w:tc>
          <w:tcPr>
            <w:tcW w:w="1800" w:type="dxa"/>
          </w:tcPr>
          <w:p w:rsidR="00DC5D0B" w:rsidRPr="008026DC" w:rsidDel="00114455" w:rsidRDefault="00DC5D0B" w:rsidP="00FF4A3B">
            <w:pPr>
              <w:rPr>
                <w:del w:id="2451" w:author="skalle" w:date="2011-11-03T13:11:00Z"/>
                <w:sz w:val="20"/>
                <w:szCs w:val="20"/>
              </w:rPr>
            </w:pPr>
            <w:del w:id="2452" w:author="skalle" w:date="2011-11-03T13:11:00Z">
              <w:r w:rsidRPr="008026DC" w:rsidDel="00114455">
                <w:rPr>
                  <w:sz w:val="20"/>
                  <w:szCs w:val="20"/>
                </w:rPr>
                <w:delText xml:space="preserve">11 </w:delText>
              </w:r>
            </w:del>
          </w:p>
          <w:p w:rsidR="00DC5D0B" w:rsidRPr="008026DC" w:rsidDel="00114455" w:rsidRDefault="00DC5D0B" w:rsidP="00FF4A3B">
            <w:pPr>
              <w:rPr>
                <w:del w:id="2453" w:author="skalle" w:date="2011-11-03T13:11:00Z"/>
                <w:sz w:val="20"/>
                <w:szCs w:val="20"/>
              </w:rPr>
            </w:pPr>
            <w:del w:id="2454" w:author="skalle" w:date="2011-11-03T13:11:00Z">
              <w:r w:rsidRPr="008026DC" w:rsidDel="00114455">
                <w:rPr>
                  <w:sz w:val="20"/>
                  <w:szCs w:val="20"/>
                </w:rPr>
                <w:delText>Arkivering</w:delText>
              </w:r>
            </w:del>
          </w:p>
          <w:p w:rsidR="00DC5D0B" w:rsidRPr="008026DC" w:rsidRDefault="00DC5D0B" w:rsidP="00FF4A3B">
            <w:pPr>
              <w:rPr>
                <w:sz w:val="20"/>
                <w:szCs w:val="20"/>
              </w:rPr>
            </w:pPr>
          </w:p>
        </w:tc>
        <w:tc>
          <w:tcPr>
            <w:tcW w:w="1260" w:type="dxa"/>
          </w:tcPr>
          <w:p w:rsidR="00DC5D0B" w:rsidRPr="008026DC" w:rsidRDefault="00DC5D0B" w:rsidP="00FF4A3B">
            <w:pPr>
              <w:rPr>
                <w:sz w:val="20"/>
                <w:szCs w:val="20"/>
              </w:rPr>
            </w:pPr>
            <w:del w:id="2455" w:author="skalle" w:date="2011-11-03T13:11:00Z">
              <w:r w:rsidRPr="008026DC" w:rsidDel="00114455">
                <w:rPr>
                  <w:sz w:val="20"/>
                  <w:szCs w:val="20"/>
                </w:rPr>
                <w:delText>Avdeling</w:delText>
              </w:r>
            </w:del>
          </w:p>
        </w:tc>
        <w:tc>
          <w:tcPr>
            <w:tcW w:w="2340" w:type="dxa"/>
          </w:tcPr>
          <w:p w:rsidR="00DC5D0B" w:rsidRPr="008026DC" w:rsidRDefault="00DC5D0B" w:rsidP="00FF4A3B">
            <w:pPr>
              <w:rPr>
                <w:sz w:val="20"/>
                <w:szCs w:val="20"/>
              </w:rPr>
            </w:pPr>
            <w:del w:id="2456" w:author="skalle" w:date="2011-11-03T13:11:00Z">
              <w:r w:rsidRPr="008026DC" w:rsidDel="00114455">
                <w:rPr>
                  <w:sz w:val="20"/>
                  <w:szCs w:val="20"/>
                </w:rPr>
                <w:delText>Ansatte i avdelingen</w:delText>
              </w:r>
            </w:del>
          </w:p>
        </w:tc>
        <w:tc>
          <w:tcPr>
            <w:tcW w:w="1440" w:type="dxa"/>
          </w:tcPr>
          <w:p w:rsidR="00DC5D0B" w:rsidRPr="008026DC" w:rsidRDefault="00DC5D0B" w:rsidP="00FF4A3B">
            <w:pPr>
              <w:rPr>
                <w:sz w:val="20"/>
                <w:szCs w:val="20"/>
              </w:rPr>
            </w:pPr>
            <w:del w:id="2457" w:author="skalle" w:date="2011-11-03T13:11:00Z">
              <w:r w:rsidRPr="008026DC" w:rsidDel="00114455">
                <w:rPr>
                  <w:sz w:val="20"/>
                  <w:szCs w:val="20"/>
                </w:rPr>
                <w:delText>Hele året</w:delText>
              </w:r>
            </w:del>
          </w:p>
        </w:tc>
        <w:tc>
          <w:tcPr>
            <w:tcW w:w="2520" w:type="dxa"/>
            <w:gridSpan w:val="2"/>
          </w:tcPr>
          <w:p w:rsidR="00DC5D0B" w:rsidRPr="008026DC" w:rsidDel="00114455" w:rsidRDefault="00B82FF6" w:rsidP="00FF4A3B">
            <w:pPr>
              <w:rPr>
                <w:del w:id="2458" w:author="skalle" w:date="2011-11-03T13:11:00Z"/>
                <w:sz w:val="20"/>
                <w:szCs w:val="20"/>
              </w:rPr>
            </w:pPr>
            <w:del w:id="2459" w:author="skalle" w:date="2011-11-03T13:11:00Z">
              <w:r w:rsidDel="00114455">
                <w:fldChar w:fldCharType="begin"/>
              </w:r>
              <w:r w:rsidDel="00114455">
                <w:delInstrText>HYPERLINK "http://kvalitet.himolde.no/dokumenter/KS_TJI312.pdf" \o "Selve dokumentet"</w:delInstrText>
              </w:r>
              <w:r w:rsidDel="00114455">
                <w:fldChar w:fldCharType="separate"/>
              </w:r>
              <w:r w:rsidR="00DC5D0B" w:rsidRPr="008026DC" w:rsidDel="00114455">
                <w:rPr>
                  <w:rStyle w:val="Hyperkobling"/>
                  <w:sz w:val="20"/>
                  <w:szCs w:val="20"/>
                </w:rPr>
                <w:delText>Rutine for arkivering av studentmapper</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"http://kvalitet.himolde.no/?q=KS_TJI312" \o "Mer info om dokumentet"</w:delInstrText>
              </w:r>
              <w:r w:rsidDel="00114455">
                <w:fldChar w:fldCharType="separate"/>
              </w:r>
              <w:r w:rsidR="00DC5D0B" w:rsidDel="00114455">
                <w:rPr>
                  <w:rStyle w:val="Hyperkobling"/>
                </w:rPr>
                <w:delText>(*)</w:delText>
              </w:r>
              <w:r w:rsidDel="00114455">
                <w:fldChar w:fldCharType="end"/>
              </w:r>
            </w:del>
          </w:p>
          <w:p w:rsidR="00DC5D0B" w:rsidRPr="008026DC" w:rsidRDefault="00B82FF6" w:rsidP="00FF4A3B">
            <w:pPr>
              <w:rPr>
                <w:sz w:val="20"/>
                <w:szCs w:val="20"/>
              </w:rPr>
            </w:pPr>
            <w:del w:id="2460" w:author="skalle" w:date="2011-11-03T13:11:00Z">
              <w:r w:rsidDel="00114455">
                <w:fldChar w:fldCharType="begin"/>
              </w:r>
              <w:r w:rsidDel="00114455">
                <w:delInstrText>HYPERLINK "http://kvalitet.himolde.no/dokumenter/KS_TJI314.pdf"</w:delInstrText>
              </w:r>
              <w:r w:rsidDel="00114455">
                <w:fldChar w:fldCharType="separate"/>
              </w:r>
              <w:r w:rsidR="00DC5D0B" w:rsidRPr="008026DC" w:rsidDel="00114455">
                <w:rPr>
                  <w:rStyle w:val="Hyperkobling"/>
                  <w:sz w:val="20"/>
                  <w:szCs w:val="20"/>
                </w:rPr>
                <w:delText>Retningslinjer for oppbevaring og kassasjon av eksamensdokumenter</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"http://kvalitet.himolde.no/?q=node/337"</w:delInstrText>
              </w:r>
              <w:r w:rsidDel="00114455">
                <w:fldChar w:fldCharType="separate"/>
              </w:r>
              <w:r w:rsidR="00DC5D0B" w:rsidRPr="008026DC" w:rsidDel="00114455">
                <w:rPr>
                  <w:rStyle w:val="Hyperkobling"/>
                  <w:sz w:val="20"/>
                  <w:szCs w:val="20"/>
                </w:rPr>
                <w:delText>(*)</w:delText>
              </w:r>
              <w:r w:rsidDel="00114455">
                <w:fldChar w:fldCharType="end"/>
              </w:r>
              <w:r w:rsidDel="00114455">
                <w:fldChar w:fldCharType="begin"/>
              </w:r>
              <w:r w:rsidDel="00114455">
                <w:delInstrText>HYPERLINK "http://kvalitet.himolde.no/?q=node/334"</w:delInstrText>
              </w:r>
              <w:r w:rsidDel="00114455">
                <w:fldChar w:fldCharType="separate"/>
              </w:r>
              <w:r w:rsidDel="00114455">
                <w:fldChar w:fldCharType="end"/>
              </w:r>
            </w:del>
          </w:p>
        </w:tc>
      </w:tr>
      <w:tr w:rsidR="00DC5D0B" w:rsidRPr="008026DC" w:rsidTr="008026DC">
        <w:tc>
          <w:tcPr>
            <w:tcW w:w="1800" w:type="dxa"/>
          </w:tcPr>
          <w:p w:rsidR="00DC5D0B" w:rsidRPr="008026DC" w:rsidDel="00114455" w:rsidRDefault="00DC5D0B" w:rsidP="00FF4A3B">
            <w:pPr>
              <w:rPr>
                <w:del w:id="2461" w:author="skalle" w:date="2011-11-03T13:11:00Z"/>
                <w:sz w:val="20"/>
                <w:szCs w:val="20"/>
              </w:rPr>
            </w:pPr>
            <w:del w:id="2462" w:author="skalle" w:date="2011-11-03T13:11:00Z">
              <w:r w:rsidRPr="008026DC" w:rsidDel="00114455">
                <w:rPr>
                  <w:sz w:val="20"/>
                  <w:szCs w:val="20"/>
                </w:rPr>
                <w:delText>12</w:delText>
              </w:r>
            </w:del>
          </w:p>
          <w:p w:rsidR="00DC5D0B" w:rsidRPr="008026DC" w:rsidDel="00114455" w:rsidRDefault="00DC5D0B" w:rsidP="00FF4A3B">
            <w:pPr>
              <w:rPr>
                <w:del w:id="2463" w:author="skalle" w:date="2011-11-03T13:11:00Z"/>
                <w:sz w:val="20"/>
                <w:szCs w:val="20"/>
              </w:rPr>
            </w:pPr>
            <w:del w:id="2464" w:author="skalle" w:date="2011-11-03T13:11:00Z">
              <w:r w:rsidRPr="008026DC" w:rsidDel="00114455">
                <w:rPr>
                  <w:sz w:val="20"/>
                  <w:szCs w:val="20"/>
                </w:rPr>
                <w:delText>Vedlikehold</w:delText>
              </w:r>
              <w:r w:rsidR="00B64E81" w:rsidRPr="008026DC" w:rsidDel="00114455">
                <w:rPr>
                  <w:sz w:val="20"/>
                  <w:szCs w:val="20"/>
                </w:rPr>
                <w:delText xml:space="preserve"> av </w:delText>
              </w:r>
            </w:del>
          </w:p>
          <w:p w:rsidR="00B64E81" w:rsidRPr="008026DC" w:rsidRDefault="00B64E81" w:rsidP="00FF4A3B">
            <w:pPr>
              <w:rPr>
                <w:sz w:val="20"/>
                <w:szCs w:val="20"/>
              </w:rPr>
            </w:pPr>
            <w:del w:id="2465" w:author="skalle" w:date="2011-11-03T13:11:00Z">
              <w:r w:rsidRPr="008026DC" w:rsidDel="00114455">
                <w:rPr>
                  <w:sz w:val="20"/>
                  <w:szCs w:val="20"/>
                </w:rPr>
                <w:delText>Kvalitetssikrings-systemet</w:delText>
              </w:r>
            </w:del>
          </w:p>
        </w:tc>
        <w:tc>
          <w:tcPr>
            <w:tcW w:w="1260" w:type="dxa"/>
          </w:tcPr>
          <w:p w:rsidR="00DC5D0B" w:rsidRPr="008026DC" w:rsidRDefault="00DC5D0B" w:rsidP="00FF4A3B">
            <w:pPr>
              <w:rPr>
                <w:sz w:val="20"/>
                <w:szCs w:val="20"/>
              </w:rPr>
            </w:pPr>
            <w:del w:id="2466" w:author="skalle" w:date="2011-11-03T13:11:00Z">
              <w:r w:rsidRPr="008026DC" w:rsidDel="00114455">
                <w:rPr>
                  <w:sz w:val="20"/>
                  <w:szCs w:val="20"/>
                </w:rPr>
                <w:delText>Studiesjef</w:delText>
              </w:r>
            </w:del>
          </w:p>
        </w:tc>
        <w:tc>
          <w:tcPr>
            <w:tcW w:w="2340" w:type="dxa"/>
          </w:tcPr>
          <w:p w:rsidR="00DC5D0B" w:rsidRPr="008026DC" w:rsidDel="00114455" w:rsidRDefault="00DC5D0B" w:rsidP="00FF4A3B">
            <w:pPr>
              <w:rPr>
                <w:del w:id="2467" w:author="skalle" w:date="2011-11-03T13:11:00Z"/>
                <w:sz w:val="20"/>
                <w:szCs w:val="20"/>
              </w:rPr>
            </w:pPr>
            <w:del w:id="2468" w:author="skalle" w:date="2011-11-03T13:11:00Z">
              <w:r w:rsidRPr="008026DC" w:rsidDel="00114455">
                <w:rPr>
                  <w:sz w:val="20"/>
                  <w:szCs w:val="20"/>
                </w:rPr>
                <w:delText>Ansatte på studiesjefens kontor</w:delText>
              </w:r>
            </w:del>
          </w:p>
          <w:p w:rsidR="00B64E81" w:rsidRPr="008026DC" w:rsidRDefault="00B64E81" w:rsidP="00FF4A3B">
            <w:pPr>
              <w:rPr>
                <w:sz w:val="20"/>
                <w:szCs w:val="20"/>
              </w:rPr>
            </w:pPr>
            <w:del w:id="2469" w:author="skalle" w:date="2011-11-03T13:11:00Z">
              <w:r w:rsidRPr="008026DC" w:rsidDel="00114455">
                <w:rPr>
                  <w:sz w:val="20"/>
                  <w:szCs w:val="20"/>
                </w:rPr>
                <w:delText>Redaktør av Kvase</w:delText>
              </w:r>
            </w:del>
          </w:p>
        </w:tc>
        <w:tc>
          <w:tcPr>
            <w:tcW w:w="1440" w:type="dxa"/>
          </w:tcPr>
          <w:p w:rsidR="00DC5D0B" w:rsidRPr="008026DC" w:rsidRDefault="00DC5D0B" w:rsidP="00FF4A3B">
            <w:pPr>
              <w:rPr>
                <w:sz w:val="20"/>
                <w:szCs w:val="20"/>
              </w:rPr>
            </w:pPr>
            <w:del w:id="2470" w:author="skalle" w:date="2011-11-03T13:11:00Z">
              <w:r w:rsidRPr="008026DC" w:rsidDel="00114455">
                <w:rPr>
                  <w:sz w:val="20"/>
                  <w:szCs w:val="20"/>
                </w:rPr>
                <w:delText>Hele året</w:delText>
              </w:r>
            </w:del>
          </w:p>
        </w:tc>
        <w:tc>
          <w:tcPr>
            <w:tcW w:w="2520" w:type="dxa"/>
            <w:gridSpan w:val="2"/>
          </w:tcPr>
          <w:p w:rsidR="00DC5D0B" w:rsidRPr="008026DC" w:rsidRDefault="00B82FF6" w:rsidP="00FF4A3B">
            <w:pPr>
              <w:rPr>
                <w:sz w:val="20"/>
                <w:szCs w:val="20"/>
              </w:rPr>
            </w:pPr>
            <w:del w:id="2471" w:author="skalle" w:date="2011-11-03T13:11:00Z">
              <w:r w:rsidDel="00114455">
                <w:fldChar w:fldCharType="begin"/>
              </w:r>
              <w:r w:rsidDel="00114455">
                <w:delInstrText>HYPERLINK "http://kvalitet.himolde.no/dokumenter/KS_TJI317.pdf" \o "Selve dokumentet"</w:delInstrText>
              </w:r>
              <w:r w:rsidDel="00114455">
                <w:fldChar w:fldCharType="separate"/>
              </w:r>
              <w:r w:rsidR="00DC5D0B" w:rsidRPr="008026DC" w:rsidDel="00114455">
                <w:rPr>
                  <w:rStyle w:val="Hyperkobling"/>
                  <w:sz w:val="20"/>
                  <w:szCs w:val="20"/>
                </w:rPr>
                <w:delText>Vedlikehold av kvalitetssikringssystemet</w:delText>
              </w:r>
              <w:r w:rsidDel="00114455">
                <w:fldChar w:fldCharType="end"/>
              </w:r>
              <w:r w:rsidR="00DC5D0B" w:rsidRPr="008026DC" w:rsidDel="00114455">
                <w:rPr>
                  <w:sz w:val="20"/>
                  <w:szCs w:val="20"/>
                </w:rPr>
                <w:delText xml:space="preserve"> </w:delText>
              </w:r>
              <w:r w:rsidDel="00114455">
                <w:fldChar w:fldCharType="begin"/>
              </w:r>
              <w:r w:rsidDel="00114455">
                <w:delInstrText>HYPERLINK "http://kvalitet.himolde.no/?q=KS_TJI317" \o "Mer info om dokumentet"</w:delInstrText>
              </w:r>
              <w:r w:rsidDel="00114455">
                <w:fldChar w:fldCharType="separate"/>
              </w:r>
              <w:r w:rsidR="00DC5D0B" w:rsidDel="00114455">
                <w:rPr>
                  <w:rStyle w:val="Hyperkobling"/>
                </w:rPr>
                <w:delText>(*)</w:delText>
              </w:r>
              <w:r w:rsidDel="00114455">
                <w:fldChar w:fldCharType="end"/>
              </w:r>
            </w:del>
          </w:p>
        </w:tc>
      </w:tr>
    </w:tbl>
    <w:p w:rsidR="00A7593E" w:rsidRDefault="00A7593E">
      <w:pPr>
        <w:rPr>
          <w:b/>
        </w:rPr>
      </w:pPr>
    </w:p>
    <w:p w:rsidR="00A35621" w:rsidRDefault="00A35621" w:rsidP="00BE7A88">
      <w:pPr>
        <w:pStyle w:val="Overskrift9"/>
      </w:pPr>
      <w:r>
        <w:t>Måling og rapportering</w:t>
      </w:r>
    </w:p>
    <w:p w:rsidR="00A35621" w:rsidRDefault="00A35621" w:rsidP="00BE7A88">
      <w:pPr>
        <w:pStyle w:val="Brdtekst"/>
      </w:pPr>
      <w:r>
        <w:t>De studieadministrative prosessene omfatter tjenester av forskjellig slag både overfor studenter og ansatte.  Brukernes tilfredshet med tjenestene vil være et vesentlig mål på kvaliteten. Slike målinger foretas kontinuerlig gjennom den direkte kontakten mellom brukerne og personellet som ivaretar oppgavene, men kan også utføres som periodiske evalueringer.  Klager på tjenester og saksbehandling vil være et resultat av mer alvorlige kvalitetssvikt og registreres og tas hånd om på en strukturert måte.</w:t>
      </w:r>
    </w:p>
    <w:p w:rsidR="00A35621" w:rsidDel="00432207" w:rsidRDefault="00A35621" w:rsidP="00BE7A88">
      <w:pPr>
        <w:pStyle w:val="Brdtekst"/>
        <w:rPr>
          <w:del w:id="2472" w:author="skalle" w:date="2011-11-03T13:11:00Z"/>
        </w:rPr>
      </w:pPr>
      <w:del w:id="2473" w:author="skalle" w:date="2011-11-03T13:11:00Z">
        <w:r w:rsidDel="00432207">
          <w:delText>Omfanget av aktivitetene måles gjennom forskjellige telleparametere.  Antall studenter som er tilknyttet høgskolen til enhver tid vil bestemme arbeidsmengden.  Antall eksamener som er arrangert og vitnemål som er skrevet ut, likeså.</w:delText>
        </w:r>
      </w:del>
    </w:p>
    <w:p w:rsidR="00A35621" w:rsidDel="00432207" w:rsidRDefault="00A35621" w:rsidP="00BE7A88">
      <w:pPr>
        <w:pStyle w:val="Brdtekst"/>
        <w:rPr>
          <w:del w:id="2474" w:author="skalle" w:date="2011-11-03T13:11:00Z"/>
          <w:b/>
          <w:sz w:val="28"/>
          <w:szCs w:val="28"/>
        </w:rPr>
      </w:pPr>
      <w:del w:id="2475" w:author="skalle" w:date="2011-11-03T13:11:00Z">
        <w:r w:rsidDel="00432207">
          <w:delText>Den studieadministrative virksomheten skal rapportere de målte ytelsene og sammenholdes med mål, planer og ressursbruk i den årlige rapporten om kvaliteten til styret.</w:delText>
        </w:r>
      </w:del>
    </w:p>
    <w:p w:rsidR="00C56E44" w:rsidRDefault="00C56E44" w:rsidP="007E6FCD">
      <w:pPr>
        <w:pStyle w:val="Overskrift3"/>
      </w:pPr>
    </w:p>
    <w:p w:rsidR="00A35621" w:rsidRPr="007E6FCD" w:rsidRDefault="00B24EF2" w:rsidP="007E6FCD">
      <w:pPr>
        <w:pStyle w:val="Overskrift3"/>
      </w:pPr>
      <w:bookmarkStart w:id="2476" w:name="_Toc197155062"/>
      <w:r w:rsidRPr="007E6FCD">
        <w:t>3.9</w:t>
      </w:r>
      <w:r w:rsidR="00A35621" w:rsidRPr="007E6FCD">
        <w:t>.4</w:t>
      </w:r>
      <w:r w:rsidR="00A35621" w:rsidRPr="007E6FCD">
        <w:tab/>
        <w:t>Bibliotektjenester</w:t>
      </w:r>
      <w:bookmarkEnd w:id="2476"/>
    </w:p>
    <w:p w:rsidR="00A35621" w:rsidRDefault="00A35621"/>
    <w:p w:rsidR="00A35621" w:rsidRDefault="00A35621" w:rsidP="00BE7A88">
      <w:pPr>
        <w:pStyle w:val="Brdtekst"/>
      </w:pPr>
      <w:r>
        <w:t>Biblioteket</w:t>
      </w:r>
      <w:r w:rsidRPr="008A2A6C">
        <w:t xml:space="preserve"> </w:t>
      </w:r>
      <w:r>
        <w:t xml:space="preserve">er en tjeneste som omfatter samlingene (bøker, </w:t>
      </w:r>
      <w:proofErr w:type="spellStart"/>
      <w:r>
        <w:t>AV-medier</w:t>
      </w:r>
      <w:proofErr w:type="spellEnd"/>
      <w:r>
        <w:t>, tidsskrifter og digitale ressurser), personalet og lokalet.</w:t>
      </w:r>
    </w:p>
    <w:p w:rsidR="00F42F80" w:rsidRDefault="00F42F80" w:rsidP="00BE7A88">
      <w:pPr>
        <w:pStyle w:val="Overskrift9"/>
      </w:pPr>
    </w:p>
    <w:p w:rsidR="00A35621" w:rsidRPr="00F35328" w:rsidRDefault="00A35621" w:rsidP="00BE7A88">
      <w:pPr>
        <w:pStyle w:val="Overskrift9"/>
      </w:pPr>
      <w:r>
        <w:t>Mål og planer</w:t>
      </w:r>
    </w:p>
    <w:p w:rsidR="00A35621" w:rsidRPr="0076107A" w:rsidRDefault="00A35621" w:rsidP="00BE7A88">
      <w:pPr>
        <w:pStyle w:val="Brdtekst"/>
        <w:rPr>
          <w:color w:val="4BACC6" w:themeColor="accent5"/>
        </w:rPr>
      </w:pPr>
      <w:r w:rsidRPr="0076107A">
        <w:rPr>
          <w:color w:val="4BACC6" w:themeColor="accent5"/>
        </w:rPr>
        <w:lastRenderedPageBreak/>
        <w:t xml:space="preserve">Biblioteket utvikles i tråd med mål som er formulert i høgskolens serviceerklæring og strategi- og handlingsplan. </w:t>
      </w:r>
    </w:p>
    <w:p w:rsidR="00A35621" w:rsidRPr="0076107A" w:rsidRDefault="00A35621" w:rsidP="00BE7A88">
      <w:pPr>
        <w:pStyle w:val="Punktmerketliste2"/>
        <w:numPr>
          <w:ilvl w:val="0"/>
          <w:numId w:val="21"/>
        </w:numPr>
        <w:rPr>
          <w:color w:val="4BACC6" w:themeColor="accent5"/>
        </w:rPr>
      </w:pPr>
      <w:r w:rsidRPr="0076107A">
        <w:rPr>
          <w:color w:val="4BACC6" w:themeColor="accent5"/>
        </w:rPr>
        <w:t>Biblioteket skal til enhver tid være mest mulig oppdatert med hensyn til relevant litteratur og hensiktsmessig utstyr</w:t>
      </w:r>
    </w:p>
    <w:p w:rsidR="00A35621" w:rsidRPr="0076107A" w:rsidRDefault="00A35621" w:rsidP="00BE7A88">
      <w:pPr>
        <w:pStyle w:val="Punktmerketliste2"/>
        <w:numPr>
          <w:ilvl w:val="0"/>
          <w:numId w:val="21"/>
        </w:numPr>
        <w:rPr>
          <w:color w:val="4BACC6" w:themeColor="accent5"/>
        </w:rPr>
      </w:pPr>
      <w:r w:rsidRPr="0076107A">
        <w:rPr>
          <w:color w:val="4BACC6" w:themeColor="accent5"/>
        </w:rPr>
        <w:t xml:space="preserve">Biblioteket skal opprettholdes og videreutvikles som et attraktivt studiemiljø hvor studentene kan få tilgang til læringsressurser, nødvendige hjelpemidler, veiledning og arbeidsplasser </w:t>
      </w:r>
    </w:p>
    <w:p w:rsidR="00A35621" w:rsidRPr="0076107A" w:rsidRDefault="00A35621" w:rsidP="00BE7A88">
      <w:pPr>
        <w:pStyle w:val="Punktmerketliste2"/>
        <w:numPr>
          <w:ilvl w:val="0"/>
          <w:numId w:val="21"/>
        </w:numPr>
        <w:rPr>
          <w:color w:val="4BACC6" w:themeColor="accent5"/>
        </w:rPr>
      </w:pPr>
      <w:r w:rsidRPr="0076107A">
        <w:rPr>
          <w:color w:val="4BACC6" w:themeColor="accent5"/>
        </w:rPr>
        <w:t>Samlingsoppbyggingen skal bidra til et bredt faglig spekter innenfor områdene økonomisk-administrative fag, transport og logistikk, informatikk, samfunns- og organisasjonsfag og helse- og sosialfag</w:t>
      </w:r>
    </w:p>
    <w:p w:rsidR="00A35621" w:rsidRPr="0076107A" w:rsidRDefault="00A35621" w:rsidP="00BE7A88">
      <w:pPr>
        <w:pStyle w:val="Punktmerketliste2"/>
        <w:numPr>
          <w:ilvl w:val="0"/>
          <w:numId w:val="21"/>
        </w:numPr>
        <w:rPr>
          <w:color w:val="4BACC6" w:themeColor="accent5"/>
        </w:rPr>
      </w:pPr>
      <w:r w:rsidRPr="0076107A">
        <w:rPr>
          <w:color w:val="4BACC6" w:themeColor="accent5"/>
        </w:rPr>
        <w:t>Biblioteket skal tilby opplæringsprogrammer i bruk av bibliotekets tjenester og veiledning i biblioteket som støtter opp om målet om å utdanne høyt kvalifiserte kandidater og gi studentene en utdanning som setter dem i stand til å gå inn i de yrker og oppgaver som utdanningene er rettet mot samt gi studentene akademiske og yrkesetiske holdninger og ferdigheter som gjør de i stand til å vedlikeholde og utvikle sin egen kompetanse i takt med de utfordringer de møter i yrkeslivet</w:t>
      </w:r>
    </w:p>
    <w:p w:rsidR="00A35621" w:rsidRPr="0076107A" w:rsidRDefault="00A35621" w:rsidP="00BE7A88">
      <w:pPr>
        <w:pStyle w:val="Punktmerketliste2"/>
        <w:numPr>
          <w:ilvl w:val="0"/>
          <w:numId w:val="21"/>
        </w:numPr>
        <w:rPr>
          <w:color w:val="4BACC6" w:themeColor="accent5"/>
        </w:rPr>
      </w:pPr>
      <w:r w:rsidRPr="0076107A">
        <w:rPr>
          <w:color w:val="4BACC6" w:themeColor="accent5"/>
        </w:rPr>
        <w:t>Biblioteket skal legge tilrette for fleksible og selvstendige læringsformer både for studenter på campus og for fjernstudenter. Biblioteket bidrar til internasjonalisering ved å skaffe relevant faglitteratur og gi internasjonale studenter gode arbeidsforhold</w:t>
      </w:r>
    </w:p>
    <w:p w:rsidR="0094538E" w:rsidRPr="0076107A" w:rsidRDefault="0094538E">
      <w:pPr>
        <w:rPr>
          <w:b/>
          <w:color w:val="4BACC6" w:themeColor="accent5"/>
        </w:rPr>
      </w:pPr>
    </w:p>
    <w:p w:rsidR="00A35621" w:rsidRDefault="00A35621" w:rsidP="00BE7A88">
      <w:pPr>
        <w:pStyle w:val="Overskrift9"/>
      </w:pPr>
      <w:r w:rsidRPr="00F35328">
        <w:t>Prosesseierskap</w:t>
      </w:r>
    </w:p>
    <w:p w:rsidR="00A35621" w:rsidRPr="009D589E" w:rsidRDefault="00A35621" w:rsidP="00BE7A88">
      <w:pPr>
        <w:pStyle w:val="Brdtekst"/>
        <w:rPr>
          <w:b/>
        </w:rPr>
      </w:pPr>
      <w:r w:rsidRPr="00A82D63">
        <w:rPr>
          <w:b/>
        </w:rPr>
        <w:t>Hovedbibliotekaren</w:t>
      </w:r>
      <w:r>
        <w:t xml:space="preserve"> er ansvarlig for å drive og utvikle høgskolens bibliotektilbud i tråd med brukernes krav og ønsker og de ressurser som tildeles.</w:t>
      </w:r>
    </w:p>
    <w:p w:rsidR="00A35621" w:rsidRPr="00310C91" w:rsidDel="00432207" w:rsidRDefault="00A35621" w:rsidP="00BE7A88">
      <w:pPr>
        <w:pStyle w:val="Overskrift9"/>
        <w:rPr>
          <w:del w:id="2477" w:author="skalle" w:date="2011-11-03T13:12:00Z"/>
        </w:rPr>
      </w:pPr>
      <w:del w:id="2478" w:author="skalle" w:date="2011-11-03T13:12:00Z">
        <w:r w:rsidDel="00432207">
          <w:delText xml:space="preserve">Aktiviteter </w:delText>
        </w:r>
        <w:r w:rsidRPr="00F35328" w:rsidDel="00432207">
          <w:delText xml:space="preserve">i biblioteket </w:delText>
        </w:r>
      </w:del>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980"/>
        <w:gridCol w:w="1800"/>
        <w:gridCol w:w="180"/>
        <w:gridCol w:w="3240"/>
      </w:tblGrid>
      <w:tr w:rsidR="0077442C" w:rsidDel="00432207" w:rsidTr="008026DC">
        <w:trPr>
          <w:trHeight w:val="355"/>
          <w:del w:id="2479" w:author="skalle" w:date="2011-11-03T13:12:00Z"/>
        </w:trPr>
        <w:tc>
          <w:tcPr>
            <w:tcW w:w="2160" w:type="dxa"/>
            <w:vMerge w:val="restart"/>
            <w:tcBorders>
              <w:right w:val="single" w:sz="4" w:space="0" w:color="auto"/>
            </w:tcBorders>
            <w:shd w:val="clear" w:color="auto" w:fill="auto"/>
          </w:tcPr>
          <w:p w:rsidR="0077442C" w:rsidRPr="008026DC" w:rsidDel="00432207" w:rsidRDefault="0077442C" w:rsidP="006F2763">
            <w:pPr>
              <w:rPr>
                <w:del w:id="2480" w:author="skalle" w:date="2011-11-03T13:12:00Z"/>
                <w:b/>
                <w:sz w:val="20"/>
                <w:szCs w:val="20"/>
              </w:rPr>
            </w:pPr>
            <w:bookmarkStart w:id="2481" w:name="prosess_9_4" w:colFirst="0" w:colLast="3"/>
            <w:bookmarkStart w:id="2482" w:name="OLE_LINK2"/>
          </w:p>
          <w:p w:rsidR="0077442C" w:rsidRPr="008026DC" w:rsidDel="00432207" w:rsidRDefault="0077442C" w:rsidP="006F2763">
            <w:pPr>
              <w:rPr>
                <w:del w:id="2483" w:author="skalle" w:date="2011-11-03T13:12:00Z"/>
                <w:b/>
                <w:sz w:val="20"/>
                <w:szCs w:val="20"/>
              </w:rPr>
            </w:pPr>
            <w:del w:id="2484" w:author="skalle" w:date="2011-11-03T13:12:00Z">
              <w:r w:rsidRPr="008026DC" w:rsidDel="00432207">
                <w:rPr>
                  <w:b/>
                  <w:sz w:val="20"/>
                  <w:szCs w:val="20"/>
                </w:rPr>
                <w:delText>Arbeidsprosess:</w:delText>
              </w:r>
            </w:del>
          </w:p>
        </w:tc>
        <w:tc>
          <w:tcPr>
            <w:tcW w:w="3960" w:type="dxa"/>
            <w:gridSpan w:val="3"/>
            <w:vMerge w:val="restart"/>
            <w:tcBorders>
              <w:top w:val="single" w:sz="4" w:space="0" w:color="auto"/>
              <w:left w:val="single" w:sz="4" w:space="0" w:color="auto"/>
            </w:tcBorders>
            <w:shd w:val="clear" w:color="auto" w:fill="auto"/>
          </w:tcPr>
          <w:p w:rsidR="0077442C" w:rsidRPr="008026DC" w:rsidDel="00432207" w:rsidRDefault="0077442C" w:rsidP="006F2763">
            <w:pPr>
              <w:rPr>
                <w:del w:id="2485" w:author="skalle" w:date="2011-11-03T13:12:00Z"/>
                <w:b/>
                <w:sz w:val="20"/>
                <w:szCs w:val="20"/>
              </w:rPr>
            </w:pPr>
          </w:p>
          <w:p w:rsidR="0077442C" w:rsidRPr="008026DC" w:rsidDel="00432207" w:rsidRDefault="007C34C8" w:rsidP="006F2763">
            <w:pPr>
              <w:rPr>
                <w:del w:id="2486" w:author="skalle" w:date="2011-11-03T13:12:00Z"/>
                <w:b/>
                <w:sz w:val="28"/>
                <w:szCs w:val="28"/>
              </w:rPr>
            </w:pPr>
            <w:del w:id="2487" w:author="skalle" w:date="2011-11-03T13:12:00Z">
              <w:r w:rsidRPr="008026DC" w:rsidDel="00432207">
                <w:rPr>
                  <w:b/>
                  <w:sz w:val="28"/>
                  <w:szCs w:val="28"/>
                </w:rPr>
                <w:delText>3.</w:delText>
              </w:r>
              <w:r w:rsidR="0077442C" w:rsidRPr="008026DC" w:rsidDel="00432207">
                <w:rPr>
                  <w:b/>
                  <w:sz w:val="28"/>
                  <w:szCs w:val="28"/>
                </w:rPr>
                <w:delText xml:space="preserve">9.4 Bibliotektjenester </w:delText>
              </w:r>
            </w:del>
          </w:p>
        </w:tc>
        <w:tc>
          <w:tcPr>
            <w:tcW w:w="3240" w:type="dxa"/>
            <w:tcBorders>
              <w:top w:val="single" w:sz="4" w:space="0" w:color="auto"/>
              <w:left w:val="single" w:sz="4" w:space="0" w:color="auto"/>
            </w:tcBorders>
            <w:shd w:val="clear" w:color="auto" w:fill="auto"/>
          </w:tcPr>
          <w:p w:rsidR="0077442C" w:rsidRPr="008026DC" w:rsidDel="00432207" w:rsidRDefault="0077442C" w:rsidP="0077442C">
            <w:pPr>
              <w:rPr>
                <w:del w:id="2488" w:author="skalle" w:date="2011-11-03T13:12:00Z"/>
                <w:sz w:val="20"/>
                <w:szCs w:val="20"/>
              </w:rPr>
            </w:pPr>
            <w:del w:id="2489" w:author="skalle" w:date="2011-11-03T13:12:00Z">
              <w:r w:rsidRPr="008026DC" w:rsidDel="00432207">
                <w:rPr>
                  <w:sz w:val="20"/>
                  <w:szCs w:val="20"/>
                </w:rPr>
                <w:delText>Revisjon: 2</w:delText>
              </w:r>
            </w:del>
          </w:p>
        </w:tc>
      </w:tr>
      <w:tr w:rsidR="0077442C" w:rsidDel="00432207" w:rsidTr="008026DC">
        <w:trPr>
          <w:trHeight w:val="355"/>
          <w:del w:id="2490" w:author="skalle" w:date="2011-11-03T13:12:00Z"/>
        </w:trPr>
        <w:tc>
          <w:tcPr>
            <w:tcW w:w="2160" w:type="dxa"/>
            <w:vMerge/>
            <w:tcBorders>
              <w:right w:val="single" w:sz="4" w:space="0" w:color="auto"/>
            </w:tcBorders>
            <w:shd w:val="clear" w:color="auto" w:fill="auto"/>
          </w:tcPr>
          <w:p w:rsidR="0077442C" w:rsidRPr="008026DC" w:rsidDel="00432207" w:rsidRDefault="0077442C" w:rsidP="006F2763">
            <w:pPr>
              <w:rPr>
                <w:del w:id="2491" w:author="skalle" w:date="2011-11-03T13:12:00Z"/>
                <w:b/>
                <w:sz w:val="20"/>
                <w:szCs w:val="20"/>
              </w:rPr>
            </w:pPr>
          </w:p>
        </w:tc>
        <w:tc>
          <w:tcPr>
            <w:tcW w:w="3960" w:type="dxa"/>
            <w:gridSpan w:val="3"/>
            <w:vMerge/>
            <w:tcBorders>
              <w:left w:val="single" w:sz="4" w:space="0" w:color="auto"/>
            </w:tcBorders>
            <w:shd w:val="clear" w:color="auto" w:fill="auto"/>
          </w:tcPr>
          <w:p w:rsidR="0077442C" w:rsidRPr="008026DC" w:rsidDel="00432207" w:rsidRDefault="0077442C" w:rsidP="006F2763">
            <w:pPr>
              <w:rPr>
                <w:del w:id="2492" w:author="skalle" w:date="2011-11-03T13:12:00Z"/>
                <w:b/>
                <w:sz w:val="20"/>
                <w:szCs w:val="20"/>
              </w:rPr>
            </w:pPr>
          </w:p>
        </w:tc>
        <w:tc>
          <w:tcPr>
            <w:tcW w:w="3240" w:type="dxa"/>
            <w:tcBorders>
              <w:top w:val="single" w:sz="4" w:space="0" w:color="auto"/>
              <w:left w:val="single" w:sz="4" w:space="0" w:color="auto"/>
            </w:tcBorders>
            <w:shd w:val="clear" w:color="auto" w:fill="auto"/>
          </w:tcPr>
          <w:p w:rsidR="0077442C" w:rsidRPr="008026DC" w:rsidDel="00432207" w:rsidRDefault="000E031A" w:rsidP="006F2763">
            <w:pPr>
              <w:rPr>
                <w:del w:id="2493" w:author="skalle" w:date="2011-11-03T13:12:00Z"/>
                <w:sz w:val="20"/>
                <w:szCs w:val="20"/>
              </w:rPr>
            </w:pPr>
            <w:del w:id="2494" w:author="skalle" w:date="2011-11-03T13:12:00Z">
              <w:r w:rsidRPr="008026DC" w:rsidDel="00432207">
                <w:rPr>
                  <w:sz w:val="20"/>
                  <w:szCs w:val="20"/>
                </w:rPr>
                <w:delText>Juni 2008</w:delText>
              </w:r>
            </w:del>
          </w:p>
        </w:tc>
      </w:tr>
      <w:tr w:rsidR="0085056C" w:rsidRPr="0034599D" w:rsidDel="00432207" w:rsidTr="008026DC">
        <w:trPr>
          <w:trHeight w:val="808"/>
          <w:del w:id="2495" w:author="skalle" w:date="2011-11-03T13:12:00Z"/>
        </w:trPr>
        <w:tc>
          <w:tcPr>
            <w:tcW w:w="2160" w:type="dxa"/>
            <w:tcBorders>
              <w:right w:val="nil"/>
            </w:tcBorders>
          </w:tcPr>
          <w:p w:rsidR="0085056C" w:rsidRPr="008026DC" w:rsidDel="00432207" w:rsidRDefault="0085056C" w:rsidP="006F2763">
            <w:pPr>
              <w:rPr>
                <w:del w:id="2496" w:author="skalle" w:date="2011-11-03T13:12:00Z"/>
                <w:b/>
                <w:sz w:val="20"/>
                <w:szCs w:val="20"/>
              </w:rPr>
            </w:pPr>
            <w:del w:id="2497" w:author="skalle" w:date="2011-11-03T13:12:00Z">
              <w:r w:rsidRPr="008026DC" w:rsidDel="00432207">
                <w:rPr>
                  <w:b/>
                  <w:sz w:val="20"/>
                  <w:szCs w:val="20"/>
                </w:rPr>
                <w:delText>Omfatter:</w:delText>
              </w:r>
            </w:del>
          </w:p>
        </w:tc>
        <w:tc>
          <w:tcPr>
            <w:tcW w:w="7200" w:type="dxa"/>
            <w:gridSpan w:val="4"/>
            <w:tcBorders>
              <w:left w:val="nil"/>
            </w:tcBorders>
          </w:tcPr>
          <w:p w:rsidR="0085056C" w:rsidRPr="008026DC" w:rsidDel="00432207" w:rsidRDefault="0085056C" w:rsidP="006F2763">
            <w:pPr>
              <w:rPr>
                <w:del w:id="2498" w:author="skalle" w:date="2011-11-03T13:12:00Z"/>
                <w:sz w:val="20"/>
                <w:szCs w:val="20"/>
              </w:rPr>
            </w:pPr>
            <w:del w:id="2499" w:author="skalle" w:date="2011-11-03T13:12:00Z">
              <w:r w:rsidRPr="008026DC" w:rsidDel="00432207">
                <w:rPr>
                  <w:sz w:val="20"/>
                  <w:szCs w:val="20"/>
                </w:rPr>
                <w:delText xml:space="preserve">Alt arbeid i tilknytning til høgskolens litteratursamling, elektroniske ressurser og abonnementer.  Vedlikehold av registre og rapportering om bibliotekets samlede aktiviteter.  Opplæring og informasjon til studenter og ansatte.  </w:delText>
              </w:r>
            </w:del>
          </w:p>
        </w:tc>
      </w:tr>
      <w:tr w:rsidR="0085056C" w:rsidRPr="0034599D" w:rsidDel="00432207" w:rsidTr="008026DC">
        <w:trPr>
          <w:del w:id="2500" w:author="skalle" w:date="2011-11-03T13:12:00Z"/>
        </w:trPr>
        <w:tc>
          <w:tcPr>
            <w:tcW w:w="2160" w:type="dxa"/>
            <w:tcBorders>
              <w:right w:val="nil"/>
            </w:tcBorders>
          </w:tcPr>
          <w:p w:rsidR="0085056C" w:rsidRPr="008026DC" w:rsidDel="00432207" w:rsidRDefault="0085056C" w:rsidP="006F2763">
            <w:pPr>
              <w:rPr>
                <w:del w:id="2501" w:author="skalle" w:date="2011-11-03T13:12:00Z"/>
                <w:b/>
                <w:sz w:val="20"/>
                <w:szCs w:val="20"/>
              </w:rPr>
            </w:pPr>
            <w:del w:id="2502" w:author="skalle" w:date="2011-11-03T13:12:00Z">
              <w:r w:rsidRPr="008026DC" w:rsidDel="00432207">
                <w:rPr>
                  <w:b/>
                  <w:sz w:val="20"/>
                  <w:szCs w:val="20"/>
                </w:rPr>
                <w:delText>Relaterte dokumenter:</w:delText>
              </w:r>
            </w:del>
          </w:p>
        </w:tc>
        <w:tc>
          <w:tcPr>
            <w:tcW w:w="7200" w:type="dxa"/>
            <w:gridSpan w:val="4"/>
            <w:tcBorders>
              <w:left w:val="nil"/>
            </w:tcBorders>
          </w:tcPr>
          <w:p w:rsidR="00E926DF" w:rsidRPr="008026DC" w:rsidDel="00432207" w:rsidRDefault="00B82FF6" w:rsidP="006F2763">
            <w:pPr>
              <w:rPr>
                <w:del w:id="2503" w:author="skalle" w:date="2011-11-03T13:12:00Z"/>
                <w:sz w:val="20"/>
                <w:szCs w:val="20"/>
              </w:rPr>
            </w:pPr>
            <w:del w:id="2504" w:author="skalle" w:date="2011-11-03T13:12:00Z">
              <w:r w:rsidDel="00432207">
                <w:fldChar w:fldCharType="begin"/>
              </w:r>
              <w:r w:rsidDel="00432207">
                <w:delInstrText>HYPERLINK "http://www.lovdata.no/all/nl-19610512-002.html"</w:delInstrText>
              </w:r>
              <w:r w:rsidDel="00432207">
                <w:fldChar w:fldCharType="separate"/>
              </w:r>
              <w:r w:rsidR="00E926DF" w:rsidRPr="008026DC" w:rsidDel="00432207">
                <w:rPr>
                  <w:rStyle w:val="Hyperkobling"/>
                  <w:sz w:val="20"/>
                  <w:szCs w:val="20"/>
                </w:rPr>
                <w:delText>Åndsverkloven</w:delText>
              </w:r>
              <w:r w:rsidDel="00432207">
                <w:fldChar w:fldCharType="end"/>
              </w:r>
            </w:del>
          </w:p>
          <w:p w:rsidR="0085056C" w:rsidRPr="008026DC" w:rsidDel="00432207" w:rsidRDefault="00B82FF6" w:rsidP="006F2763">
            <w:pPr>
              <w:rPr>
                <w:del w:id="2505" w:author="skalle" w:date="2011-11-03T13:12:00Z"/>
                <w:sz w:val="20"/>
                <w:szCs w:val="20"/>
              </w:rPr>
            </w:pPr>
            <w:del w:id="2506" w:author="skalle" w:date="2011-11-03T13:12:00Z">
              <w:r w:rsidDel="00432207">
                <w:fldChar w:fldCharType="begin"/>
              </w:r>
              <w:r w:rsidDel="00432207">
                <w:delInstrText>HYPERLINK "http://kvalitet.himolde.no/dokumenter/KS_TJI401.pdf" \o "Selve dokumentet"</w:delInstrText>
              </w:r>
              <w:r w:rsidDel="00432207">
                <w:fldChar w:fldCharType="separate"/>
              </w:r>
              <w:r w:rsidR="0085056C" w:rsidRPr="008026DC" w:rsidDel="00432207">
                <w:rPr>
                  <w:rStyle w:val="Hyperkobling"/>
                  <w:sz w:val="20"/>
                  <w:szCs w:val="20"/>
                </w:rPr>
                <w:delText>Kopiering og opphavsrett</w:delText>
              </w:r>
              <w:r w:rsidDel="00432207">
                <w:fldChar w:fldCharType="end"/>
              </w:r>
              <w:r w:rsidR="00602410" w:rsidRPr="008026DC" w:rsidDel="00432207">
                <w:rPr>
                  <w:sz w:val="20"/>
                  <w:szCs w:val="20"/>
                </w:rPr>
                <w:delText xml:space="preserve"> </w:delText>
              </w:r>
              <w:r w:rsidDel="00432207">
                <w:fldChar w:fldCharType="begin"/>
              </w:r>
              <w:r w:rsidDel="00432207">
                <w:delInstrText>HYPERLINK "http://kvalitet.himolde.no/?q=KS_TJI401" \o "Mer info om dokumentet"</w:delInstrText>
              </w:r>
              <w:r w:rsidDel="00432207">
                <w:fldChar w:fldCharType="separate"/>
              </w:r>
              <w:r w:rsidR="00602410" w:rsidDel="00432207">
                <w:rPr>
                  <w:rStyle w:val="Hyperkobling"/>
                </w:rPr>
                <w:delText>(*)</w:delText>
              </w:r>
              <w:r w:rsidDel="00432207">
                <w:fldChar w:fldCharType="end"/>
              </w:r>
            </w:del>
          </w:p>
          <w:p w:rsidR="0085056C" w:rsidRPr="008026DC" w:rsidDel="00432207" w:rsidRDefault="00B82FF6" w:rsidP="006F2763">
            <w:pPr>
              <w:rPr>
                <w:del w:id="2507" w:author="skalle" w:date="2011-11-03T13:12:00Z"/>
                <w:sz w:val="20"/>
                <w:szCs w:val="20"/>
              </w:rPr>
            </w:pPr>
            <w:del w:id="2508" w:author="skalle" w:date="2011-11-03T13:12:00Z">
              <w:r w:rsidDel="00432207">
                <w:fldChar w:fldCharType="begin"/>
              </w:r>
              <w:r w:rsidDel="00432207">
                <w:delInstrText>HYPERLINK "http://kvalitet.himolde.no/dokumenter/KS_TJI402.pdf" \o "Selve dokumentet"</w:delInstrText>
              </w:r>
              <w:r w:rsidDel="00432207">
                <w:fldChar w:fldCharType="separate"/>
              </w:r>
              <w:r w:rsidR="0085056C" w:rsidRPr="008026DC" w:rsidDel="00432207">
                <w:rPr>
                  <w:rStyle w:val="Hyperkobling"/>
                  <w:sz w:val="20"/>
                  <w:szCs w:val="20"/>
                </w:rPr>
                <w:delText>Retningslinjer for referanser og litteraturlister</w:delText>
              </w:r>
              <w:r w:rsidDel="00432207">
                <w:fldChar w:fldCharType="end"/>
              </w:r>
              <w:r w:rsidR="00602410" w:rsidRPr="008026DC" w:rsidDel="00432207">
                <w:rPr>
                  <w:sz w:val="20"/>
                  <w:szCs w:val="20"/>
                </w:rPr>
                <w:delText xml:space="preserve"> </w:delText>
              </w:r>
              <w:r w:rsidDel="00432207">
                <w:fldChar w:fldCharType="begin"/>
              </w:r>
              <w:r w:rsidDel="00432207">
                <w:delInstrText>HYPERLINK "http://kvalitet.himolde.no/?q=KS_TJI402" \o "Mer info om dokumentet"</w:delInstrText>
              </w:r>
              <w:r w:rsidDel="00432207">
                <w:fldChar w:fldCharType="separate"/>
              </w:r>
              <w:r w:rsidR="00602410" w:rsidDel="00432207">
                <w:rPr>
                  <w:rStyle w:val="Hyperkobling"/>
                </w:rPr>
                <w:delText>(*)</w:delText>
              </w:r>
              <w:r w:rsidDel="00432207">
                <w:fldChar w:fldCharType="end"/>
              </w:r>
              <w:r w:rsidR="0085056C" w:rsidRPr="008026DC" w:rsidDel="00432207">
                <w:rPr>
                  <w:sz w:val="20"/>
                  <w:szCs w:val="20"/>
                </w:rPr>
                <w:delText xml:space="preserve"> </w:delText>
              </w:r>
            </w:del>
          </w:p>
        </w:tc>
      </w:tr>
      <w:tr w:rsidR="0085056C" w:rsidRPr="008026DC" w:rsidDel="00432207" w:rsidTr="008026DC">
        <w:trPr>
          <w:del w:id="2509" w:author="skalle" w:date="2011-11-03T13:12:00Z"/>
        </w:trPr>
        <w:tc>
          <w:tcPr>
            <w:tcW w:w="2160" w:type="dxa"/>
            <w:shd w:val="clear" w:color="auto" w:fill="E6E6E6"/>
          </w:tcPr>
          <w:p w:rsidR="0085056C" w:rsidRPr="008026DC" w:rsidDel="00432207" w:rsidRDefault="0085056C" w:rsidP="006F2763">
            <w:pPr>
              <w:rPr>
                <w:del w:id="2510" w:author="skalle" w:date="2011-11-03T13:12:00Z"/>
                <w:b/>
                <w:sz w:val="20"/>
                <w:szCs w:val="20"/>
              </w:rPr>
            </w:pPr>
          </w:p>
          <w:p w:rsidR="0085056C" w:rsidRPr="008026DC" w:rsidDel="00432207" w:rsidRDefault="0085056C" w:rsidP="006F2763">
            <w:pPr>
              <w:rPr>
                <w:del w:id="2511" w:author="skalle" w:date="2011-11-03T13:12:00Z"/>
                <w:b/>
                <w:sz w:val="20"/>
                <w:szCs w:val="20"/>
              </w:rPr>
            </w:pPr>
            <w:del w:id="2512" w:author="skalle" w:date="2011-11-03T13:12:00Z">
              <w:r w:rsidRPr="008026DC" w:rsidDel="00432207">
                <w:rPr>
                  <w:b/>
                  <w:sz w:val="20"/>
                  <w:szCs w:val="20"/>
                </w:rPr>
                <w:delText>Aktivitet</w:delText>
              </w:r>
            </w:del>
          </w:p>
        </w:tc>
        <w:tc>
          <w:tcPr>
            <w:tcW w:w="1980" w:type="dxa"/>
            <w:shd w:val="clear" w:color="auto" w:fill="E6E6E6"/>
          </w:tcPr>
          <w:p w:rsidR="0085056C" w:rsidRPr="008026DC" w:rsidDel="00432207" w:rsidRDefault="0085056C" w:rsidP="006F2763">
            <w:pPr>
              <w:rPr>
                <w:del w:id="2513" w:author="skalle" w:date="2011-11-03T13:12:00Z"/>
                <w:b/>
                <w:sz w:val="20"/>
                <w:szCs w:val="20"/>
              </w:rPr>
            </w:pPr>
          </w:p>
          <w:p w:rsidR="0085056C" w:rsidRPr="008026DC" w:rsidDel="00432207" w:rsidRDefault="0085056C" w:rsidP="006F2763">
            <w:pPr>
              <w:rPr>
                <w:del w:id="2514" w:author="skalle" w:date="2011-11-03T13:12:00Z"/>
                <w:b/>
                <w:sz w:val="20"/>
                <w:szCs w:val="20"/>
              </w:rPr>
            </w:pPr>
            <w:del w:id="2515" w:author="skalle" w:date="2011-11-03T13:12:00Z">
              <w:r w:rsidRPr="008026DC" w:rsidDel="00432207">
                <w:rPr>
                  <w:b/>
                  <w:sz w:val="20"/>
                  <w:szCs w:val="20"/>
                </w:rPr>
                <w:delText xml:space="preserve">Ansvar </w:delText>
              </w:r>
            </w:del>
          </w:p>
        </w:tc>
        <w:tc>
          <w:tcPr>
            <w:tcW w:w="1800" w:type="dxa"/>
            <w:shd w:val="clear" w:color="auto" w:fill="E6E6E6"/>
          </w:tcPr>
          <w:p w:rsidR="0085056C" w:rsidRPr="008026DC" w:rsidDel="00432207" w:rsidRDefault="0085056C" w:rsidP="006F2763">
            <w:pPr>
              <w:rPr>
                <w:del w:id="2516" w:author="skalle" w:date="2011-11-03T13:12:00Z"/>
                <w:b/>
                <w:sz w:val="20"/>
                <w:szCs w:val="20"/>
              </w:rPr>
            </w:pPr>
          </w:p>
          <w:p w:rsidR="0085056C" w:rsidRPr="008026DC" w:rsidDel="00432207" w:rsidRDefault="0085056C" w:rsidP="006F2763">
            <w:pPr>
              <w:rPr>
                <w:del w:id="2517" w:author="skalle" w:date="2011-11-03T13:12:00Z"/>
                <w:b/>
                <w:sz w:val="20"/>
                <w:szCs w:val="20"/>
              </w:rPr>
            </w:pPr>
            <w:del w:id="2518" w:author="skalle" w:date="2011-11-03T13:12:00Z">
              <w:r w:rsidRPr="008026DC" w:rsidDel="00432207">
                <w:rPr>
                  <w:b/>
                  <w:sz w:val="20"/>
                  <w:szCs w:val="20"/>
                </w:rPr>
                <w:delText>Aktører</w:delText>
              </w:r>
            </w:del>
          </w:p>
        </w:tc>
        <w:tc>
          <w:tcPr>
            <w:tcW w:w="3420" w:type="dxa"/>
            <w:gridSpan w:val="2"/>
            <w:shd w:val="clear" w:color="auto" w:fill="E6E6E6"/>
          </w:tcPr>
          <w:p w:rsidR="0085056C" w:rsidRPr="008026DC" w:rsidDel="00432207" w:rsidRDefault="0085056C" w:rsidP="006F2763">
            <w:pPr>
              <w:rPr>
                <w:del w:id="2519" w:author="skalle" w:date="2011-11-03T13:12:00Z"/>
                <w:b/>
                <w:sz w:val="20"/>
                <w:szCs w:val="20"/>
              </w:rPr>
            </w:pPr>
          </w:p>
          <w:p w:rsidR="0085056C" w:rsidRPr="008026DC" w:rsidDel="00432207" w:rsidRDefault="0085056C" w:rsidP="006F2763">
            <w:pPr>
              <w:rPr>
                <w:del w:id="2520" w:author="skalle" w:date="2011-11-03T13:12:00Z"/>
                <w:b/>
                <w:sz w:val="20"/>
                <w:szCs w:val="20"/>
              </w:rPr>
            </w:pPr>
            <w:del w:id="2521" w:author="skalle" w:date="2011-11-03T13:12:00Z">
              <w:r w:rsidRPr="008026DC" w:rsidDel="00432207">
                <w:rPr>
                  <w:b/>
                  <w:sz w:val="20"/>
                  <w:szCs w:val="20"/>
                </w:rPr>
                <w:delText xml:space="preserve">Lenker </w:delText>
              </w:r>
            </w:del>
          </w:p>
        </w:tc>
      </w:tr>
      <w:tr w:rsidR="0085056C" w:rsidDel="00432207" w:rsidTr="008026DC">
        <w:trPr>
          <w:del w:id="2522" w:author="skalle" w:date="2011-11-03T13:12:00Z"/>
        </w:trPr>
        <w:tc>
          <w:tcPr>
            <w:tcW w:w="2160" w:type="dxa"/>
          </w:tcPr>
          <w:p w:rsidR="0085056C" w:rsidRPr="008026DC" w:rsidDel="00432207" w:rsidRDefault="0085056C" w:rsidP="006F2763">
            <w:pPr>
              <w:rPr>
                <w:del w:id="2523" w:author="skalle" w:date="2011-11-03T13:12:00Z"/>
                <w:sz w:val="20"/>
                <w:szCs w:val="20"/>
              </w:rPr>
            </w:pPr>
            <w:del w:id="2524" w:author="skalle" w:date="2011-11-03T13:12:00Z">
              <w:r w:rsidRPr="008026DC" w:rsidDel="00432207">
                <w:rPr>
                  <w:sz w:val="20"/>
                  <w:szCs w:val="20"/>
                </w:rPr>
                <w:delText xml:space="preserve">1 </w:delText>
              </w:r>
            </w:del>
          </w:p>
          <w:p w:rsidR="0085056C" w:rsidRPr="008026DC" w:rsidDel="00432207" w:rsidRDefault="0085056C" w:rsidP="006F2763">
            <w:pPr>
              <w:rPr>
                <w:del w:id="2525" w:author="skalle" w:date="2011-11-03T13:12:00Z"/>
                <w:sz w:val="20"/>
                <w:szCs w:val="20"/>
              </w:rPr>
            </w:pPr>
            <w:del w:id="2526" w:author="skalle" w:date="2011-11-03T13:12:00Z">
              <w:r w:rsidRPr="008026DC" w:rsidDel="00432207">
                <w:rPr>
                  <w:sz w:val="20"/>
                  <w:szCs w:val="20"/>
                </w:rPr>
                <w:delText>Oppbygging og vedlikehold av faglitteratur</w:delText>
              </w:r>
            </w:del>
          </w:p>
        </w:tc>
        <w:tc>
          <w:tcPr>
            <w:tcW w:w="1980" w:type="dxa"/>
          </w:tcPr>
          <w:p w:rsidR="0085056C" w:rsidRPr="008026DC" w:rsidDel="00432207" w:rsidRDefault="0085056C" w:rsidP="006F2763">
            <w:pPr>
              <w:rPr>
                <w:del w:id="2527" w:author="skalle" w:date="2011-11-03T13:12:00Z"/>
                <w:sz w:val="20"/>
                <w:szCs w:val="20"/>
              </w:rPr>
            </w:pPr>
            <w:del w:id="2528" w:author="skalle" w:date="2011-11-03T13:12:00Z">
              <w:r w:rsidRPr="008026DC" w:rsidDel="00432207">
                <w:rPr>
                  <w:sz w:val="20"/>
                  <w:szCs w:val="20"/>
                </w:rPr>
                <w:delText>Hovedbibliotekar</w:delText>
              </w:r>
            </w:del>
          </w:p>
          <w:p w:rsidR="0085056C" w:rsidRPr="008026DC" w:rsidDel="00432207" w:rsidRDefault="0085056C" w:rsidP="006F2763">
            <w:pPr>
              <w:rPr>
                <w:del w:id="2529" w:author="skalle" w:date="2011-11-03T13:12:00Z"/>
                <w:sz w:val="20"/>
                <w:szCs w:val="20"/>
              </w:rPr>
            </w:pPr>
          </w:p>
        </w:tc>
        <w:tc>
          <w:tcPr>
            <w:tcW w:w="1800" w:type="dxa"/>
          </w:tcPr>
          <w:p w:rsidR="0085056C" w:rsidRPr="008026DC" w:rsidDel="00432207" w:rsidRDefault="0085056C" w:rsidP="006F2763">
            <w:pPr>
              <w:rPr>
                <w:del w:id="2530" w:author="skalle" w:date="2011-11-03T13:12:00Z"/>
                <w:sz w:val="20"/>
                <w:szCs w:val="20"/>
              </w:rPr>
            </w:pPr>
            <w:del w:id="2531" w:author="skalle" w:date="2011-11-03T13:12:00Z">
              <w:r w:rsidRPr="008026DC" w:rsidDel="00432207">
                <w:rPr>
                  <w:sz w:val="20"/>
                  <w:szCs w:val="20"/>
                </w:rPr>
                <w:delText xml:space="preserve">Bibliotekansatte </w:delText>
              </w:r>
            </w:del>
          </w:p>
          <w:p w:rsidR="0085056C" w:rsidRPr="008026DC" w:rsidDel="00432207" w:rsidRDefault="0085056C" w:rsidP="006F2763">
            <w:pPr>
              <w:rPr>
                <w:del w:id="2532" w:author="skalle" w:date="2011-11-03T13:12:00Z"/>
                <w:sz w:val="20"/>
                <w:szCs w:val="20"/>
              </w:rPr>
            </w:pPr>
            <w:del w:id="2533" w:author="skalle" w:date="2011-11-03T13:12:00Z">
              <w:r w:rsidRPr="008026DC" w:rsidDel="00432207">
                <w:rPr>
                  <w:sz w:val="20"/>
                  <w:szCs w:val="20"/>
                </w:rPr>
                <w:delText>Faglige ansatte</w:delText>
              </w:r>
            </w:del>
          </w:p>
        </w:tc>
        <w:tc>
          <w:tcPr>
            <w:tcW w:w="3420" w:type="dxa"/>
            <w:gridSpan w:val="2"/>
          </w:tcPr>
          <w:p w:rsidR="0085056C" w:rsidRPr="008026DC" w:rsidDel="00432207" w:rsidRDefault="00B82FF6" w:rsidP="006F2763">
            <w:pPr>
              <w:rPr>
                <w:del w:id="2534" w:author="skalle" w:date="2011-11-03T13:12:00Z"/>
                <w:sz w:val="20"/>
                <w:szCs w:val="20"/>
              </w:rPr>
            </w:pPr>
            <w:del w:id="2535" w:author="skalle" w:date="2011-11-03T13:12:00Z">
              <w:r w:rsidDel="00432207">
                <w:fldChar w:fldCharType="begin"/>
              </w:r>
              <w:r w:rsidDel="00432207">
                <w:delInstrText>HYPERLINK "http://kvalitet.himolde.no/dokumenter/KS_TJI403.pdf" \o "Selve dokumentet"</w:delInstrText>
              </w:r>
              <w:r w:rsidDel="00432207">
                <w:fldChar w:fldCharType="separate"/>
              </w:r>
              <w:r w:rsidR="0085056C" w:rsidRPr="008026DC" w:rsidDel="00432207">
                <w:rPr>
                  <w:rStyle w:val="Hyperkobling"/>
                  <w:sz w:val="20"/>
                  <w:szCs w:val="20"/>
                </w:rPr>
                <w:delText>Rutine for samlingsoppbygging</w:delText>
              </w:r>
              <w:r w:rsidDel="00432207">
                <w:fldChar w:fldCharType="end"/>
              </w:r>
              <w:r w:rsidR="00602410" w:rsidRPr="008026DC" w:rsidDel="00432207">
                <w:rPr>
                  <w:sz w:val="20"/>
                  <w:szCs w:val="20"/>
                </w:rPr>
                <w:delText xml:space="preserve"> </w:delText>
              </w:r>
              <w:r w:rsidDel="00432207">
                <w:fldChar w:fldCharType="begin"/>
              </w:r>
              <w:r w:rsidDel="00432207">
                <w:delInstrText>HYPERLINK "http://kvalitet.himolde.no/?q=KS_TJI403" \o "Mer info om dokumentet"</w:delInstrText>
              </w:r>
              <w:r w:rsidDel="00432207">
                <w:fldChar w:fldCharType="separate"/>
              </w:r>
              <w:r w:rsidR="00602410" w:rsidDel="00432207">
                <w:rPr>
                  <w:rStyle w:val="Hyperkobling"/>
                </w:rPr>
                <w:delText>(*)</w:delText>
              </w:r>
              <w:r w:rsidDel="00432207">
                <w:fldChar w:fldCharType="end"/>
              </w:r>
            </w:del>
          </w:p>
        </w:tc>
      </w:tr>
      <w:tr w:rsidR="0085056C" w:rsidDel="00432207" w:rsidTr="008026DC">
        <w:trPr>
          <w:del w:id="2536" w:author="skalle" w:date="2011-11-03T13:12:00Z"/>
        </w:trPr>
        <w:tc>
          <w:tcPr>
            <w:tcW w:w="2160" w:type="dxa"/>
          </w:tcPr>
          <w:p w:rsidR="00803474" w:rsidRPr="008026DC" w:rsidDel="00432207" w:rsidRDefault="0085056C" w:rsidP="006F2763">
            <w:pPr>
              <w:rPr>
                <w:del w:id="2537" w:author="skalle" w:date="2011-11-03T13:12:00Z"/>
                <w:sz w:val="20"/>
                <w:szCs w:val="20"/>
              </w:rPr>
            </w:pPr>
            <w:del w:id="2538" w:author="skalle" w:date="2011-11-03T13:12:00Z">
              <w:r w:rsidRPr="008026DC" w:rsidDel="00432207">
                <w:rPr>
                  <w:sz w:val="20"/>
                  <w:szCs w:val="20"/>
                </w:rPr>
                <w:delText>2</w:delText>
              </w:r>
            </w:del>
          </w:p>
          <w:p w:rsidR="0085056C" w:rsidRPr="008026DC" w:rsidDel="00432207" w:rsidRDefault="0085056C" w:rsidP="006F2763">
            <w:pPr>
              <w:rPr>
                <w:del w:id="2539" w:author="skalle" w:date="2011-11-03T13:12:00Z"/>
                <w:sz w:val="20"/>
                <w:szCs w:val="20"/>
              </w:rPr>
            </w:pPr>
            <w:del w:id="2540" w:author="skalle" w:date="2011-11-03T13:12:00Z">
              <w:r w:rsidRPr="008026DC" w:rsidDel="00432207">
                <w:rPr>
                  <w:sz w:val="20"/>
                  <w:szCs w:val="20"/>
                </w:rPr>
                <w:delText>Skrankefunksjoner</w:delText>
              </w:r>
            </w:del>
          </w:p>
        </w:tc>
        <w:tc>
          <w:tcPr>
            <w:tcW w:w="1980" w:type="dxa"/>
          </w:tcPr>
          <w:p w:rsidR="0085056C" w:rsidRPr="008026DC" w:rsidDel="00432207" w:rsidRDefault="0085056C" w:rsidP="006F2763">
            <w:pPr>
              <w:rPr>
                <w:del w:id="2541" w:author="skalle" w:date="2011-11-03T13:12:00Z"/>
                <w:sz w:val="20"/>
                <w:szCs w:val="20"/>
              </w:rPr>
            </w:pPr>
            <w:del w:id="2542" w:author="skalle" w:date="2011-11-03T13:12:00Z">
              <w:r w:rsidRPr="008026DC" w:rsidDel="00432207">
                <w:rPr>
                  <w:sz w:val="20"/>
                  <w:szCs w:val="20"/>
                </w:rPr>
                <w:delText>Hovedbibliotekar</w:delText>
              </w:r>
            </w:del>
          </w:p>
          <w:p w:rsidR="0085056C" w:rsidRPr="008026DC" w:rsidDel="00432207" w:rsidRDefault="0085056C" w:rsidP="006F2763">
            <w:pPr>
              <w:rPr>
                <w:del w:id="2543" w:author="skalle" w:date="2011-11-03T13:12:00Z"/>
                <w:sz w:val="20"/>
                <w:szCs w:val="20"/>
              </w:rPr>
            </w:pPr>
          </w:p>
        </w:tc>
        <w:tc>
          <w:tcPr>
            <w:tcW w:w="1800" w:type="dxa"/>
          </w:tcPr>
          <w:p w:rsidR="0085056C" w:rsidRPr="008026DC" w:rsidDel="00432207" w:rsidRDefault="0085056C" w:rsidP="006F2763">
            <w:pPr>
              <w:rPr>
                <w:del w:id="2544" w:author="skalle" w:date="2011-11-03T13:12:00Z"/>
                <w:sz w:val="20"/>
                <w:szCs w:val="20"/>
              </w:rPr>
            </w:pPr>
            <w:del w:id="2545" w:author="skalle" w:date="2011-11-03T13:12:00Z">
              <w:r w:rsidRPr="008026DC" w:rsidDel="00432207">
                <w:rPr>
                  <w:sz w:val="20"/>
                  <w:szCs w:val="20"/>
                </w:rPr>
                <w:delText>Bibliotekansatte</w:delText>
              </w:r>
            </w:del>
          </w:p>
        </w:tc>
        <w:tc>
          <w:tcPr>
            <w:tcW w:w="3420" w:type="dxa"/>
            <w:gridSpan w:val="2"/>
          </w:tcPr>
          <w:p w:rsidR="0085056C" w:rsidRPr="008026DC" w:rsidDel="00432207" w:rsidRDefault="00B82FF6" w:rsidP="006F2763">
            <w:pPr>
              <w:rPr>
                <w:del w:id="2546" w:author="skalle" w:date="2011-11-03T13:12:00Z"/>
                <w:sz w:val="20"/>
                <w:szCs w:val="20"/>
              </w:rPr>
            </w:pPr>
            <w:del w:id="2547" w:author="skalle" w:date="2011-11-03T13:12:00Z">
              <w:r w:rsidDel="00432207">
                <w:fldChar w:fldCharType="begin"/>
              </w:r>
              <w:r w:rsidDel="00432207">
                <w:delInstrText>HYPERLINK "http://kvalitet.himolde.no/dokumenter/KS_TJI404.pdf" \o "Selve dokumentet"</w:delInstrText>
              </w:r>
              <w:r w:rsidDel="00432207">
                <w:fldChar w:fldCharType="separate"/>
              </w:r>
              <w:r w:rsidR="0085056C" w:rsidRPr="008026DC" w:rsidDel="00432207">
                <w:rPr>
                  <w:rStyle w:val="Hyperkobling"/>
                  <w:sz w:val="20"/>
                  <w:szCs w:val="20"/>
                </w:rPr>
                <w:delText>Bibliotekets låneregler</w:delText>
              </w:r>
              <w:r w:rsidDel="00432207">
                <w:fldChar w:fldCharType="end"/>
              </w:r>
              <w:r w:rsidR="00602410" w:rsidRPr="008026DC" w:rsidDel="00432207">
                <w:rPr>
                  <w:sz w:val="20"/>
                  <w:szCs w:val="20"/>
                </w:rPr>
                <w:delText xml:space="preserve"> </w:delText>
              </w:r>
              <w:r w:rsidDel="00432207">
                <w:fldChar w:fldCharType="begin"/>
              </w:r>
              <w:r w:rsidDel="00432207">
                <w:delInstrText>HYPERLINK "http://kvalitet.himolde.no/?q=KS_TJI404" \o "Mer info om dokumentet"</w:delInstrText>
              </w:r>
              <w:r w:rsidDel="00432207">
                <w:fldChar w:fldCharType="separate"/>
              </w:r>
              <w:r w:rsidR="00602410" w:rsidDel="00432207">
                <w:rPr>
                  <w:rStyle w:val="Hyperkobling"/>
                </w:rPr>
                <w:delText>(*)</w:delText>
              </w:r>
              <w:r w:rsidDel="00432207">
                <w:fldChar w:fldCharType="end"/>
              </w:r>
            </w:del>
          </w:p>
        </w:tc>
      </w:tr>
      <w:tr w:rsidR="0085056C" w:rsidDel="00432207" w:rsidTr="008026DC">
        <w:trPr>
          <w:del w:id="2548" w:author="skalle" w:date="2011-11-03T13:12:00Z"/>
        </w:trPr>
        <w:tc>
          <w:tcPr>
            <w:tcW w:w="2160" w:type="dxa"/>
          </w:tcPr>
          <w:p w:rsidR="0085056C" w:rsidRPr="008026DC" w:rsidDel="00432207" w:rsidRDefault="0085056C" w:rsidP="006F2763">
            <w:pPr>
              <w:rPr>
                <w:del w:id="2549" w:author="skalle" w:date="2011-11-03T13:12:00Z"/>
                <w:sz w:val="20"/>
                <w:szCs w:val="20"/>
              </w:rPr>
            </w:pPr>
            <w:del w:id="2550" w:author="skalle" w:date="2011-11-03T13:12:00Z">
              <w:r w:rsidRPr="008026DC" w:rsidDel="00432207">
                <w:rPr>
                  <w:sz w:val="20"/>
                  <w:szCs w:val="20"/>
                </w:rPr>
                <w:delText xml:space="preserve">3 </w:delText>
              </w:r>
            </w:del>
          </w:p>
          <w:p w:rsidR="0085056C" w:rsidRPr="008026DC" w:rsidDel="00432207" w:rsidRDefault="0085056C" w:rsidP="006F2763">
            <w:pPr>
              <w:rPr>
                <w:del w:id="2551" w:author="skalle" w:date="2011-11-03T13:12:00Z"/>
                <w:sz w:val="20"/>
                <w:szCs w:val="20"/>
              </w:rPr>
            </w:pPr>
            <w:del w:id="2552" w:author="skalle" w:date="2011-11-03T13:12:00Z">
              <w:r w:rsidRPr="008026DC" w:rsidDel="00432207">
                <w:rPr>
                  <w:sz w:val="20"/>
                  <w:szCs w:val="20"/>
                </w:rPr>
                <w:delText>Brukeropplæring</w:delText>
              </w:r>
            </w:del>
          </w:p>
        </w:tc>
        <w:tc>
          <w:tcPr>
            <w:tcW w:w="1980" w:type="dxa"/>
          </w:tcPr>
          <w:p w:rsidR="0085056C" w:rsidRPr="008026DC" w:rsidDel="00432207" w:rsidRDefault="0085056C" w:rsidP="006F2763">
            <w:pPr>
              <w:rPr>
                <w:del w:id="2553" w:author="skalle" w:date="2011-11-03T13:12:00Z"/>
                <w:sz w:val="20"/>
                <w:szCs w:val="20"/>
              </w:rPr>
            </w:pPr>
            <w:del w:id="2554" w:author="skalle" w:date="2011-11-03T13:12:00Z">
              <w:r w:rsidRPr="008026DC" w:rsidDel="00432207">
                <w:rPr>
                  <w:sz w:val="20"/>
                  <w:szCs w:val="20"/>
                </w:rPr>
                <w:delText>Hovedbibliotekar</w:delText>
              </w:r>
            </w:del>
          </w:p>
          <w:p w:rsidR="0085056C" w:rsidRPr="008026DC" w:rsidDel="00432207" w:rsidRDefault="0085056C" w:rsidP="006F2763">
            <w:pPr>
              <w:rPr>
                <w:del w:id="2555" w:author="skalle" w:date="2011-11-03T13:12:00Z"/>
                <w:sz w:val="20"/>
                <w:szCs w:val="20"/>
              </w:rPr>
            </w:pPr>
          </w:p>
        </w:tc>
        <w:tc>
          <w:tcPr>
            <w:tcW w:w="1800" w:type="dxa"/>
          </w:tcPr>
          <w:p w:rsidR="0085056C" w:rsidRPr="008026DC" w:rsidDel="00432207" w:rsidRDefault="0085056C" w:rsidP="006F2763">
            <w:pPr>
              <w:rPr>
                <w:del w:id="2556" w:author="skalle" w:date="2011-11-03T13:12:00Z"/>
                <w:sz w:val="20"/>
                <w:szCs w:val="20"/>
              </w:rPr>
            </w:pPr>
            <w:del w:id="2557" w:author="skalle" w:date="2011-11-03T13:12:00Z">
              <w:r w:rsidRPr="008026DC" w:rsidDel="00432207">
                <w:rPr>
                  <w:sz w:val="20"/>
                  <w:szCs w:val="20"/>
                </w:rPr>
                <w:delText>Bibliotekansatte</w:delText>
              </w:r>
            </w:del>
          </w:p>
        </w:tc>
        <w:tc>
          <w:tcPr>
            <w:tcW w:w="3420" w:type="dxa"/>
            <w:gridSpan w:val="2"/>
          </w:tcPr>
          <w:p w:rsidR="0085056C" w:rsidRPr="008026DC" w:rsidDel="00432207" w:rsidRDefault="00B82FF6" w:rsidP="006F2763">
            <w:pPr>
              <w:rPr>
                <w:del w:id="2558" w:author="skalle" w:date="2011-11-03T13:12:00Z"/>
                <w:sz w:val="20"/>
                <w:szCs w:val="20"/>
              </w:rPr>
            </w:pPr>
            <w:del w:id="2559" w:author="skalle" w:date="2011-11-03T13:12:00Z">
              <w:r w:rsidDel="00432207">
                <w:fldChar w:fldCharType="begin"/>
              </w:r>
              <w:r w:rsidDel="00432207">
                <w:delInstrText>HYPERLINK "http://kvalitet.himolde.no/dokumenter/KS_TJI405.pdf" \o "Selve dokumentet"</w:delInstrText>
              </w:r>
              <w:r w:rsidDel="00432207">
                <w:fldChar w:fldCharType="separate"/>
              </w:r>
              <w:r w:rsidR="0085056C" w:rsidRPr="008026DC" w:rsidDel="00432207">
                <w:rPr>
                  <w:rStyle w:val="Hyperkobling"/>
                  <w:sz w:val="20"/>
                  <w:szCs w:val="20"/>
                </w:rPr>
                <w:delText>Rutine for brukeropplæring</w:delText>
              </w:r>
              <w:r w:rsidDel="00432207">
                <w:fldChar w:fldCharType="end"/>
              </w:r>
              <w:r w:rsidR="00602410" w:rsidRPr="008026DC" w:rsidDel="00432207">
                <w:rPr>
                  <w:sz w:val="20"/>
                  <w:szCs w:val="20"/>
                </w:rPr>
                <w:delText xml:space="preserve"> </w:delText>
              </w:r>
              <w:r w:rsidDel="00432207">
                <w:fldChar w:fldCharType="begin"/>
              </w:r>
              <w:r w:rsidDel="00432207">
                <w:delInstrText>HYPERLINK "http://kvalitet.himolde.no/?q=KS_TJI405" \o "Mer info om dokumentet"</w:delInstrText>
              </w:r>
              <w:r w:rsidDel="00432207">
                <w:fldChar w:fldCharType="separate"/>
              </w:r>
              <w:r w:rsidR="00602410" w:rsidDel="00432207">
                <w:rPr>
                  <w:rStyle w:val="Hyperkobling"/>
                </w:rPr>
                <w:delText>(*)</w:delText>
              </w:r>
              <w:r w:rsidDel="00432207">
                <w:fldChar w:fldCharType="end"/>
              </w:r>
            </w:del>
          </w:p>
        </w:tc>
      </w:tr>
      <w:tr w:rsidR="0085056C" w:rsidDel="00432207" w:rsidTr="008026DC">
        <w:trPr>
          <w:del w:id="2560" w:author="skalle" w:date="2011-11-03T13:12:00Z"/>
        </w:trPr>
        <w:tc>
          <w:tcPr>
            <w:tcW w:w="2160" w:type="dxa"/>
          </w:tcPr>
          <w:p w:rsidR="0085056C" w:rsidRPr="008026DC" w:rsidDel="00432207" w:rsidRDefault="0085056C" w:rsidP="006F2763">
            <w:pPr>
              <w:rPr>
                <w:del w:id="2561" w:author="skalle" w:date="2011-11-03T13:12:00Z"/>
                <w:sz w:val="20"/>
                <w:szCs w:val="20"/>
              </w:rPr>
            </w:pPr>
            <w:del w:id="2562" w:author="skalle" w:date="2011-11-03T13:12:00Z">
              <w:r w:rsidRPr="008026DC" w:rsidDel="00432207">
                <w:rPr>
                  <w:sz w:val="20"/>
                  <w:szCs w:val="20"/>
                </w:rPr>
                <w:delText xml:space="preserve">4 </w:delText>
              </w:r>
            </w:del>
          </w:p>
          <w:p w:rsidR="0085056C" w:rsidRPr="008026DC" w:rsidDel="00432207" w:rsidRDefault="0085056C" w:rsidP="006F2763">
            <w:pPr>
              <w:rPr>
                <w:del w:id="2563" w:author="skalle" w:date="2011-11-03T13:12:00Z"/>
                <w:sz w:val="20"/>
                <w:szCs w:val="20"/>
              </w:rPr>
            </w:pPr>
            <w:del w:id="2564" w:author="skalle" w:date="2011-11-03T13:12:00Z">
              <w:r w:rsidRPr="008026DC" w:rsidDel="00432207">
                <w:rPr>
                  <w:sz w:val="20"/>
                  <w:szCs w:val="20"/>
                </w:rPr>
                <w:lastRenderedPageBreak/>
                <w:delText>Informasjon om bibliotekets tjenester</w:delText>
              </w:r>
            </w:del>
          </w:p>
        </w:tc>
        <w:tc>
          <w:tcPr>
            <w:tcW w:w="1980" w:type="dxa"/>
          </w:tcPr>
          <w:p w:rsidR="0085056C" w:rsidRPr="008026DC" w:rsidDel="00432207" w:rsidRDefault="0085056C" w:rsidP="006F2763">
            <w:pPr>
              <w:rPr>
                <w:del w:id="2565" w:author="skalle" w:date="2011-11-03T13:12:00Z"/>
                <w:sz w:val="20"/>
                <w:szCs w:val="20"/>
              </w:rPr>
            </w:pPr>
            <w:del w:id="2566" w:author="skalle" w:date="2011-11-03T13:12:00Z">
              <w:r w:rsidRPr="008026DC" w:rsidDel="00432207">
                <w:rPr>
                  <w:sz w:val="20"/>
                  <w:szCs w:val="20"/>
                </w:rPr>
                <w:lastRenderedPageBreak/>
                <w:delText>Hovedbibliotekar</w:delText>
              </w:r>
            </w:del>
          </w:p>
          <w:p w:rsidR="0085056C" w:rsidRPr="008026DC" w:rsidDel="00432207" w:rsidRDefault="0085056C" w:rsidP="006F2763">
            <w:pPr>
              <w:rPr>
                <w:del w:id="2567" w:author="skalle" w:date="2011-11-03T13:12:00Z"/>
                <w:sz w:val="20"/>
                <w:szCs w:val="20"/>
              </w:rPr>
            </w:pPr>
          </w:p>
        </w:tc>
        <w:tc>
          <w:tcPr>
            <w:tcW w:w="1800" w:type="dxa"/>
          </w:tcPr>
          <w:p w:rsidR="0085056C" w:rsidRPr="008026DC" w:rsidDel="00432207" w:rsidRDefault="0085056C" w:rsidP="006F2763">
            <w:pPr>
              <w:rPr>
                <w:del w:id="2568" w:author="skalle" w:date="2011-11-03T13:12:00Z"/>
                <w:sz w:val="20"/>
                <w:szCs w:val="20"/>
              </w:rPr>
            </w:pPr>
            <w:del w:id="2569" w:author="skalle" w:date="2011-11-03T13:12:00Z">
              <w:r w:rsidRPr="008026DC" w:rsidDel="00432207">
                <w:rPr>
                  <w:sz w:val="20"/>
                  <w:szCs w:val="20"/>
                </w:rPr>
                <w:lastRenderedPageBreak/>
                <w:delText xml:space="preserve">Bibliotekansatte </w:delText>
              </w:r>
            </w:del>
          </w:p>
          <w:p w:rsidR="0085056C" w:rsidRPr="008026DC" w:rsidDel="00432207" w:rsidRDefault="0085056C" w:rsidP="006F2763">
            <w:pPr>
              <w:rPr>
                <w:del w:id="2570" w:author="skalle" w:date="2011-11-03T13:12:00Z"/>
                <w:sz w:val="20"/>
                <w:szCs w:val="20"/>
              </w:rPr>
            </w:pPr>
            <w:del w:id="2571" w:author="skalle" w:date="2011-11-03T13:12:00Z">
              <w:r w:rsidRPr="008026DC" w:rsidDel="00432207">
                <w:rPr>
                  <w:sz w:val="20"/>
                  <w:szCs w:val="20"/>
                </w:rPr>
                <w:lastRenderedPageBreak/>
                <w:delText>Informasjons-konsulent</w:delText>
              </w:r>
            </w:del>
          </w:p>
        </w:tc>
        <w:tc>
          <w:tcPr>
            <w:tcW w:w="3420" w:type="dxa"/>
            <w:gridSpan w:val="2"/>
          </w:tcPr>
          <w:p w:rsidR="00DE37CA" w:rsidRPr="008026DC" w:rsidDel="00432207" w:rsidRDefault="00B82FF6" w:rsidP="006F2763">
            <w:pPr>
              <w:rPr>
                <w:del w:id="2572" w:author="skalle" w:date="2011-11-03T13:12:00Z"/>
                <w:sz w:val="20"/>
                <w:szCs w:val="20"/>
              </w:rPr>
            </w:pPr>
            <w:del w:id="2573" w:author="skalle" w:date="2011-11-03T13:12:00Z">
              <w:r w:rsidDel="00432207">
                <w:lastRenderedPageBreak/>
                <w:fldChar w:fldCharType="begin"/>
              </w:r>
              <w:r w:rsidDel="00432207">
                <w:delInstrText>HYPERLINK "http://kvalitet.himolde.no/dokumenter/KS_TJI406.pdf" \o "Selve dokumentet"</w:delInstrText>
              </w:r>
              <w:r w:rsidDel="00432207">
                <w:fldChar w:fldCharType="separate"/>
              </w:r>
              <w:r w:rsidR="0085056C" w:rsidRPr="008026DC" w:rsidDel="00432207">
                <w:rPr>
                  <w:rStyle w:val="Hyperkobling"/>
                  <w:sz w:val="20"/>
                  <w:szCs w:val="20"/>
                </w:rPr>
                <w:delText>Rutine for informasjon</w:delText>
              </w:r>
              <w:r w:rsidDel="00432207">
                <w:fldChar w:fldCharType="end"/>
              </w:r>
              <w:r w:rsidR="00602410" w:rsidRPr="008026DC" w:rsidDel="00432207">
                <w:rPr>
                  <w:sz w:val="20"/>
                  <w:szCs w:val="20"/>
                </w:rPr>
                <w:delText xml:space="preserve"> </w:delText>
              </w:r>
              <w:r w:rsidDel="00432207">
                <w:fldChar w:fldCharType="begin"/>
              </w:r>
              <w:r w:rsidDel="00432207">
                <w:delInstrText>HYPERLINK "http://kvalitet.himolde.no/?q=KS_TJI406" \o "Mer info om dokumentet"</w:delInstrText>
              </w:r>
              <w:r w:rsidDel="00432207">
                <w:fldChar w:fldCharType="separate"/>
              </w:r>
              <w:r w:rsidR="00602410" w:rsidDel="00432207">
                <w:rPr>
                  <w:rStyle w:val="Hyperkobling"/>
                </w:rPr>
                <w:delText>(*)</w:delText>
              </w:r>
              <w:r w:rsidDel="00432207">
                <w:fldChar w:fldCharType="end"/>
              </w:r>
            </w:del>
          </w:p>
          <w:p w:rsidR="00DE37CA" w:rsidRPr="008026DC" w:rsidDel="00432207" w:rsidRDefault="00B82FF6" w:rsidP="006F2763">
            <w:pPr>
              <w:rPr>
                <w:del w:id="2574" w:author="skalle" w:date="2011-11-03T13:12:00Z"/>
                <w:rStyle w:val="Hyperkobling"/>
                <w:sz w:val="20"/>
                <w:szCs w:val="20"/>
              </w:rPr>
            </w:pPr>
            <w:del w:id="2575" w:author="skalle" w:date="2011-11-03T13:12:00Z">
              <w:r w:rsidDel="00432207">
                <w:lastRenderedPageBreak/>
                <w:fldChar w:fldCharType="begin"/>
              </w:r>
              <w:r w:rsidDel="00432207">
                <w:delInstrText>HYPERLINK "http://kvalitet.himolde.no/dokumenter/KS_TJI401.pdf" \o "Selve dokumentet"</w:delInstrText>
              </w:r>
              <w:r w:rsidDel="00432207">
                <w:fldChar w:fldCharType="separate"/>
              </w:r>
              <w:r w:rsidR="00DE37CA" w:rsidRPr="008026DC" w:rsidDel="00432207">
                <w:rPr>
                  <w:rStyle w:val="Hyperkobling"/>
                  <w:sz w:val="20"/>
                  <w:szCs w:val="20"/>
                </w:rPr>
                <w:delText>Regler for kopiering og opphavsrett</w:delText>
              </w:r>
              <w:r w:rsidDel="00432207">
                <w:fldChar w:fldCharType="end"/>
              </w:r>
              <w:r w:rsidR="00DE37CA" w:rsidRPr="008026DC" w:rsidDel="00432207">
                <w:rPr>
                  <w:sz w:val="20"/>
                  <w:szCs w:val="20"/>
                </w:rPr>
                <w:delText xml:space="preserve"> </w:delText>
              </w:r>
              <w:r w:rsidDel="00432207">
                <w:fldChar w:fldCharType="begin"/>
              </w:r>
              <w:r w:rsidDel="00432207">
                <w:delInstrText>HYPERLINK "http://kvalitet.himolde.no/?q=KS_TJI401" \o "Mer info om dokumentet"</w:delInstrText>
              </w:r>
              <w:r w:rsidDel="00432207">
                <w:fldChar w:fldCharType="separate"/>
              </w:r>
              <w:r w:rsidR="00DE37CA" w:rsidDel="00432207">
                <w:rPr>
                  <w:rStyle w:val="Hyperkobling"/>
                </w:rPr>
                <w:delText>(*)</w:delText>
              </w:r>
              <w:r w:rsidDel="00432207">
                <w:fldChar w:fldCharType="end"/>
              </w:r>
              <w:r w:rsidRPr="008026DC" w:rsidDel="00432207">
                <w:rPr>
                  <w:sz w:val="20"/>
                  <w:szCs w:val="20"/>
                </w:rPr>
                <w:fldChar w:fldCharType="begin"/>
              </w:r>
              <w:r w:rsidR="00DE37CA" w:rsidRPr="008026DC" w:rsidDel="00432207">
                <w:rPr>
                  <w:sz w:val="20"/>
                  <w:szCs w:val="20"/>
                </w:rPr>
                <w:delInstrText xml:space="preserve"> HYPERLINK "http://kvalitet.himolde.no/dokumenter/KS_TJI402.pdf" \o "Selve dokumentet" </w:delInstrText>
              </w:r>
              <w:r w:rsidRPr="008026DC" w:rsidDel="00432207">
                <w:rPr>
                  <w:sz w:val="20"/>
                  <w:szCs w:val="20"/>
                </w:rPr>
                <w:fldChar w:fldCharType="separate"/>
              </w:r>
            </w:del>
          </w:p>
          <w:p w:rsidR="00DE37CA" w:rsidRPr="008026DC" w:rsidDel="00432207" w:rsidRDefault="00DE37CA" w:rsidP="006F2763">
            <w:pPr>
              <w:rPr>
                <w:del w:id="2576" w:author="skalle" w:date="2011-11-03T13:12:00Z"/>
                <w:sz w:val="20"/>
                <w:szCs w:val="20"/>
              </w:rPr>
            </w:pPr>
            <w:del w:id="2577" w:author="skalle" w:date="2011-11-03T13:12:00Z">
              <w:r w:rsidRPr="008026DC" w:rsidDel="00432207">
                <w:rPr>
                  <w:rStyle w:val="Hyperkobling"/>
                  <w:sz w:val="20"/>
                  <w:szCs w:val="20"/>
                </w:rPr>
                <w:delText>Retningslinjer for referanser og litteraturlister</w:delText>
              </w:r>
              <w:r w:rsidR="00B82FF6" w:rsidRPr="008026DC" w:rsidDel="00432207">
                <w:rPr>
                  <w:sz w:val="20"/>
                  <w:szCs w:val="20"/>
                </w:rPr>
                <w:fldChar w:fldCharType="end"/>
              </w:r>
              <w:r w:rsidRPr="008026DC" w:rsidDel="00432207">
                <w:rPr>
                  <w:sz w:val="20"/>
                  <w:szCs w:val="20"/>
                </w:rPr>
                <w:delText xml:space="preserve"> </w:delText>
              </w:r>
              <w:r w:rsidR="00B82FF6" w:rsidDel="00432207">
                <w:fldChar w:fldCharType="begin"/>
              </w:r>
              <w:r w:rsidR="00B82FF6" w:rsidDel="00432207">
                <w:delInstrText>HYPERLINK "http://kvalitet.himolde.no/?q=KS_TJI402" \o "Mer info om dokumentet"</w:delInstrText>
              </w:r>
              <w:r w:rsidR="00B82FF6" w:rsidDel="00432207">
                <w:fldChar w:fldCharType="separate"/>
              </w:r>
              <w:r w:rsidDel="00432207">
                <w:rPr>
                  <w:rStyle w:val="Hyperkobling"/>
                </w:rPr>
                <w:delText>(*)</w:delText>
              </w:r>
              <w:r w:rsidR="00B82FF6" w:rsidDel="00432207">
                <w:fldChar w:fldCharType="end"/>
              </w:r>
            </w:del>
          </w:p>
          <w:p w:rsidR="00DE37CA" w:rsidRPr="008026DC" w:rsidDel="00432207" w:rsidRDefault="00DE37CA" w:rsidP="006F2763">
            <w:pPr>
              <w:rPr>
                <w:del w:id="2578" w:author="skalle" w:date="2011-11-03T13:12:00Z"/>
                <w:sz w:val="20"/>
                <w:szCs w:val="20"/>
              </w:rPr>
            </w:pPr>
          </w:p>
        </w:tc>
      </w:tr>
      <w:tr w:rsidR="0085056C" w:rsidDel="00432207" w:rsidTr="008026DC">
        <w:trPr>
          <w:del w:id="2579" w:author="skalle" w:date="2011-11-03T13:12:00Z"/>
        </w:trPr>
        <w:tc>
          <w:tcPr>
            <w:tcW w:w="2160" w:type="dxa"/>
          </w:tcPr>
          <w:p w:rsidR="0085056C" w:rsidRPr="008026DC" w:rsidDel="00432207" w:rsidRDefault="0085056C" w:rsidP="006F2763">
            <w:pPr>
              <w:rPr>
                <w:del w:id="2580" w:author="skalle" w:date="2011-11-03T13:12:00Z"/>
                <w:sz w:val="20"/>
                <w:szCs w:val="20"/>
              </w:rPr>
            </w:pPr>
            <w:del w:id="2581" w:author="skalle" w:date="2011-11-03T13:12:00Z">
              <w:r w:rsidRPr="008026DC" w:rsidDel="00432207">
                <w:rPr>
                  <w:sz w:val="20"/>
                  <w:szCs w:val="20"/>
                </w:rPr>
                <w:lastRenderedPageBreak/>
                <w:delText xml:space="preserve">5 </w:delText>
              </w:r>
            </w:del>
          </w:p>
          <w:p w:rsidR="0085056C" w:rsidRPr="008026DC" w:rsidDel="00432207" w:rsidRDefault="0085056C" w:rsidP="006F2763">
            <w:pPr>
              <w:rPr>
                <w:del w:id="2582" w:author="skalle" w:date="2011-11-03T13:12:00Z"/>
                <w:sz w:val="20"/>
                <w:szCs w:val="20"/>
              </w:rPr>
            </w:pPr>
            <w:del w:id="2583" w:author="skalle" w:date="2011-11-03T13:12:00Z">
              <w:r w:rsidRPr="008026DC" w:rsidDel="00432207">
                <w:rPr>
                  <w:sz w:val="20"/>
                  <w:szCs w:val="20"/>
                </w:rPr>
                <w:delText>Støtte til forsknings-formidling</w:delText>
              </w:r>
            </w:del>
          </w:p>
        </w:tc>
        <w:tc>
          <w:tcPr>
            <w:tcW w:w="1980" w:type="dxa"/>
          </w:tcPr>
          <w:p w:rsidR="0085056C" w:rsidRPr="008026DC" w:rsidDel="00432207" w:rsidRDefault="0085056C" w:rsidP="006F2763">
            <w:pPr>
              <w:rPr>
                <w:del w:id="2584" w:author="skalle" w:date="2011-11-03T13:12:00Z"/>
                <w:sz w:val="20"/>
                <w:szCs w:val="20"/>
              </w:rPr>
            </w:pPr>
            <w:del w:id="2585" w:author="skalle" w:date="2011-11-03T13:12:00Z">
              <w:r w:rsidRPr="008026DC" w:rsidDel="00432207">
                <w:rPr>
                  <w:sz w:val="20"/>
                  <w:szCs w:val="20"/>
                </w:rPr>
                <w:delText>Hovedbibliotekar</w:delText>
              </w:r>
            </w:del>
          </w:p>
          <w:p w:rsidR="0085056C" w:rsidRPr="008026DC" w:rsidDel="00432207" w:rsidRDefault="0085056C" w:rsidP="006F2763">
            <w:pPr>
              <w:rPr>
                <w:del w:id="2586" w:author="skalle" w:date="2011-11-03T13:12:00Z"/>
                <w:sz w:val="20"/>
                <w:szCs w:val="20"/>
              </w:rPr>
            </w:pPr>
          </w:p>
        </w:tc>
        <w:tc>
          <w:tcPr>
            <w:tcW w:w="1800" w:type="dxa"/>
          </w:tcPr>
          <w:p w:rsidR="0085056C" w:rsidRPr="008026DC" w:rsidDel="00432207" w:rsidRDefault="0085056C" w:rsidP="006F2763">
            <w:pPr>
              <w:rPr>
                <w:del w:id="2587" w:author="skalle" w:date="2011-11-03T13:12:00Z"/>
                <w:sz w:val="20"/>
                <w:szCs w:val="20"/>
              </w:rPr>
            </w:pPr>
            <w:del w:id="2588" w:author="skalle" w:date="2011-11-03T13:12:00Z">
              <w:r w:rsidRPr="008026DC" w:rsidDel="00432207">
                <w:rPr>
                  <w:sz w:val="20"/>
                  <w:szCs w:val="20"/>
                </w:rPr>
                <w:delText>Bibliotekansatte</w:delText>
              </w:r>
            </w:del>
          </w:p>
        </w:tc>
        <w:tc>
          <w:tcPr>
            <w:tcW w:w="3420" w:type="dxa"/>
            <w:gridSpan w:val="2"/>
          </w:tcPr>
          <w:p w:rsidR="0085056C" w:rsidRPr="008026DC" w:rsidDel="00432207" w:rsidRDefault="00B82FF6" w:rsidP="006F2763">
            <w:pPr>
              <w:rPr>
                <w:del w:id="2589" w:author="skalle" w:date="2011-11-03T13:12:00Z"/>
                <w:sz w:val="20"/>
                <w:szCs w:val="20"/>
              </w:rPr>
            </w:pPr>
            <w:del w:id="2590" w:author="skalle" w:date="2011-11-03T13:12:00Z">
              <w:r w:rsidDel="00432207">
                <w:fldChar w:fldCharType="begin"/>
              </w:r>
              <w:r w:rsidDel="00432207">
                <w:delInstrText>HYPERLINK "http://kvalitet.himolde.no/dokumenter/KS_TJI407.pdf" \o "Selve dokumentet"</w:delInstrText>
              </w:r>
              <w:r w:rsidDel="00432207">
                <w:fldChar w:fldCharType="separate"/>
              </w:r>
              <w:r w:rsidR="0085056C" w:rsidRPr="008026DC" w:rsidDel="00432207">
                <w:rPr>
                  <w:rStyle w:val="Hyperkobling"/>
                  <w:sz w:val="20"/>
                  <w:szCs w:val="20"/>
                </w:rPr>
                <w:delText xml:space="preserve">Rutine for formidling av FoU ved </w:delText>
              </w:r>
              <w:r w:rsidR="00EC0BCB" w:rsidRPr="008026DC" w:rsidDel="00432207">
                <w:rPr>
                  <w:rStyle w:val="Hyperkobling"/>
                  <w:sz w:val="20"/>
                  <w:szCs w:val="20"/>
                </w:rPr>
                <w:delText>HIM</w:delText>
              </w:r>
              <w:r w:rsidR="0085056C" w:rsidRPr="008026DC" w:rsidDel="00432207">
                <w:rPr>
                  <w:rStyle w:val="Hyperkobling"/>
                  <w:sz w:val="20"/>
                  <w:szCs w:val="20"/>
                </w:rPr>
                <w:delText>/MFM</w:delText>
              </w:r>
              <w:r w:rsidDel="00432207">
                <w:fldChar w:fldCharType="end"/>
              </w:r>
              <w:r w:rsidR="00602410" w:rsidRPr="008026DC" w:rsidDel="00432207">
                <w:rPr>
                  <w:sz w:val="20"/>
                  <w:szCs w:val="20"/>
                </w:rPr>
                <w:delText xml:space="preserve"> </w:delText>
              </w:r>
              <w:r w:rsidDel="00432207">
                <w:fldChar w:fldCharType="begin"/>
              </w:r>
              <w:r w:rsidDel="00432207">
                <w:delInstrText>HYPERLINK "http://kvalitet.himolde.no/?q=KS_TJI407" \o "Mer info om dokumentet"</w:delInstrText>
              </w:r>
              <w:r w:rsidDel="00432207">
                <w:fldChar w:fldCharType="separate"/>
              </w:r>
              <w:r w:rsidR="00602410" w:rsidDel="00432207">
                <w:rPr>
                  <w:rStyle w:val="Hyperkobling"/>
                </w:rPr>
                <w:delText>(*)</w:delText>
              </w:r>
              <w:r w:rsidDel="00432207">
                <w:fldChar w:fldCharType="end"/>
              </w:r>
            </w:del>
          </w:p>
        </w:tc>
      </w:tr>
      <w:tr w:rsidR="0085056C" w:rsidDel="00432207" w:rsidTr="008026DC">
        <w:trPr>
          <w:del w:id="2591" w:author="skalle" w:date="2011-11-03T13:12:00Z"/>
        </w:trPr>
        <w:tc>
          <w:tcPr>
            <w:tcW w:w="2160" w:type="dxa"/>
          </w:tcPr>
          <w:p w:rsidR="0085056C" w:rsidRPr="008026DC" w:rsidDel="00432207" w:rsidRDefault="0085056C" w:rsidP="006F2763">
            <w:pPr>
              <w:rPr>
                <w:del w:id="2592" w:author="skalle" w:date="2011-11-03T13:12:00Z"/>
                <w:sz w:val="20"/>
                <w:szCs w:val="20"/>
              </w:rPr>
            </w:pPr>
            <w:del w:id="2593" w:author="skalle" w:date="2011-11-03T13:12:00Z">
              <w:r w:rsidRPr="008026DC" w:rsidDel="00432207">
                <w:rPr>
                  <w:sz w:val="20"/>
                  <w:szCs w:val="20"/>
                </w:rPr>
                <w:delText xml:space="preserve">6 </w:delText>
              </w:r>
            </w:del>
          </w:p>
          <w:p w:rsidR="0085056C" w:rsidRPr="008026DC" w:rsidDel="00432207" w:rsidRDefault="0085056C" w:rsidP="006F2763">
            <w:pPr>
              <w:rPr>
                <w:del w:id="2594" w:author="skalle" w:date="2011-11-03T13:12:00Z"/>
                <w:sz w:val="20"/>
                <w:szCs w:val="20"/>
              </w:rPr>
            </w:pPr>
            <w:del w:id="2595" w:author="skalle" w:date="2011-11-03T13:12:00Z">
              <w:r w:rsidRPr="008026DC" w:rsidDel="00432207">
                <w:rPr>
                  <w:sz w:val="20"/>
                  <w:szCs w:val="20"/>
                </w:rPr>
                <w:delText>Arbeid med og vedlikehold av div. biblioteksystem</w:delText>
              </w:r>
            </w:del>
          </w:p>
        </w:tc>
        <w:tc>
          <w:tcPr>
            <w:tcW w:w="1980" w:type="dxa"/>
          </w:tcPr>
          <w:p w:rsidR="0085056C" w:rsidRPr="008026DC" w:rsidDel="00432207" w:rsidRDefault="0085056C" w:rsidP="006F2763">
            <w:pPr>
              <w:rPr>
                <w:del w:id="2596" w:author="skalle" w:date="2011-11-03T13:12:00Z"/>
                <w:sz w:val="20"/>
                <w:szCs w:val="20"/>
              </w:rPr>
            </w:pPr>
            <w:del w:id="2597" w:author="skalle" w:date="2011-11-03T13:12:00Z">
              <w:r w:rsidRPr="008026DC" w:rsidDel="00432207">
                <w:rPr>
                  <w:sz w:val="20"/>
                  <w:szCs w:val="20"/>
                </w:rPr>
                <w:delText>Hovedbibliotekar</w:delText>
              </w:r>
            </w:del>
          </w:p>
          <w:p w:rsidR="0085056C" w:rsidRPr="008026DC" w:rsidDel="00432207" w:rsidRDefault="0085056C" w:rsidP="006F2763">
            <w:pPr>
              <w:rPr>
                <w:del w:id="2598" w:author="skalle" w:date="2011-11-03T13:12:00Z"/>
                <w:sz w:val="20"/>
                <w:szCs w:val="20"/>
                <w:u w:val="single"/>
              </w:rPr>
            </w:pPr>
          </w:p>
        </w:tc>
        <w:tc>
          <w:tcPr>
            <w:tcW w:w="1800" w:type="dxa"/>
          </w:tcPr>
          <w:p w:rsidR="0085056C" w:rsidRPr="008026DC" w:rsidDel="00432207" w:rsidRDefault="0085056C" w:rsidP="006F2763">
            <w:pPr>
              <w:rPr>
                <w:del w:id="2599" w:author="skalle" w:date="2011-11-03T13:12:00Z"/>
                <w:sz w:val="20"/>
                <w:szCs w:val="20"/>
              </w:rPr>
            </w:pPr>
            <w:del w:id="2600" w:author="skalle" w:date="2011-11-03T13:12:00Z">
              <w:r w:rsidRPr="008026DC" w:rsidDel="00432207">
                <w:rPr>
                  <w:sz w:val="20"/>
                  <w:szCs w:val="20"/>
                </w:rPr>
                <w:delText>Bibliotekansatte</w:delText>
              </w:r>
            </w:del>
          </w:p>
        </w:tc>
        <w:tc>
          <w:tcPr>
            <w:tcW w:w="3420" w:type="dxa"/>
            <w:gridSpan w:val="2"/>
          </w:tcPr>
          <w:p w:rsidR="0085056C" w:rsidRPr="008026DC" w:rsidDel="00432207" w:rsidRDefault="00B82FF6" w:rsidP="006F2763">
            <w:pPr>
              <w:rPr>
                <w:del w:id="2601" w:author="skalle" w:date="2011-11-03T13:12:00Z"/>
                <w:sz w:val="20"/>
                <w:szCs w:val="20"/>
              </w:rPr>
            </w:pPr>
            <w:del w:id="2602" w:author="skalle" w:date="2011-11-03T13:12:00Z">
              <w:r w:rsidDel="00432207">
                <w:fldChar w:fldCharType="begin"/>
              </w:r>
              <w:r w:rsidDel="00432207">
                <w:delInstrText>HYPERLINK "http://kvalitet.himolde.no/dokumenter/KS_TJI408.pdf" \o "Selve dokumentet"</w:delInstrText>
              </w:r>
              <w:r w:rsidDel="00432207">
                <w:fldChar w:fldCharType="separate"/>
              </w:r>
              <w:r w:rsidR="0085056C" w:rsidRPr="008026DC" w:rsidDel="00432207">
                <w:rPr>
                  <w:rStyle w:val="Hyperkobling"/>
                  <w:sz w:val="20"/>
                  <w:szCs w:val="20"/>
                </w:rPr>
                <w:delText>Rutine for vedlikehold av biblioteks-system</w:delText>
              </w:r>
              <w:r w:rsidDel="00432207">
                <w:fldChar w:fldCharType="end"/>
              </w:r>
              <w:r w:rsidR="00602410" w:rsidRPr="008026DC" w:rsidDel="00432207">
                <w:rPr>
                  <w:sz w:val="20"/>
                  <w:szCs w:val="20"/>
                </w:rPr>
                <w:delText xml:space="preserve"> </w:delText>
              </w:r>
              <w:r w:rsidDel="00432207">
                <w:fldChar w:fldCharType="begin"/>
              </w:r>
              <w:r w:rsidDel="00432207">
                <w:delInstrText>HYPERLINK "http://kvalitet.himolde.no/?q=KS_TJI408" \o "Mer info om dokumentet"</w:delInstrText>
              </w:r>
              <w:r w:rsidDel="00432207">
                <w:fldChar w:fldCharType="separate"/>
              </w:r>
              <w:r w:rsidR="00602410" w:rsidDel="00432207">
                <w:rPr>
                  <w:rStyle w:val="Hyperkobling"/>
                </w:rPr>
                <w:delText>(*)</w:delText>
              </w:r>
              <w:r w:rsidDel="00432207">
                <w:fldChar w:fldCharType="end"/>
              </w:r>
            </w:del>
          </w:p>
          <w:p w:rsidR="00874D38" w:rsidRPr="008026DC" w:rsidDel="00432207" w:rsidRDefault="00874D38" w:rsidP="006F2763">
            <w:pPr>
              <w:rPr>
                <w:del w:id="2603" w:author="skalle" w:date="2011-11-03T13:12:00Z"/>
                <w:sz w:val="20"/>
                <w:szCs w:val="20"/>
              </w:rPr>
            </w:pPr>
          </w:p>
        </w:tc>
      </w:tr>
      <w:tr w:rsidR="0085056C" w:rsidDel="00432207" w:rsidTr="008026DC">
        <w:trPr>
          <w:del w:id="2604" w:author="skalle" w:date="2011-11-03T13:12:00Z"/>
        </w:trPr>
        <w:tc>
          <w:tcPr>
            <w:tcW w:w="2160" w:type="dxa"/>
          </w:tcPr>
          <w:p w:rsidR="0085056C" w:rsidRPr="008026DC" w:rsidDel="00432207" w:rsidRDefault="0085056C" w:rsidP="006F2763">
            <w:pPr>
              <w:rPr>
                <w:del w:id="2605" w:author="skalle" w:date="2011-11-03T13:12:00Z"/>
                <w:sz w:val="20"/>
                <w:szCs w:val="20"/>
              </w:rPr>
            </w:pPr>
            <w:del w:id="2606" w:author="skalle" w:date="2011-11-03T13:12:00Z">
              <w:r w:rsidRPr="008026DC" w:rsidDel="00432207">
                <w:rPr>
                  <w:sz w:val="20"/>
                  <w:szCs w:val="20"/>
                </w:rPr>
                <w:delText xml:space="preserve">7 </w:delText>
              </w:r>
            </w:del>
          </w:p>
          <w:p w:rsidR="0085056C" w:rsidRPr="008026DC" w:rsidDel="00432207" w:rsidRDefault="0085056C" w:rsidP="006F2763">
            <w:pPr>
              <w:rPr>
                <w:del w:id="2607" w:author="skalle" w:date="2011-11-03T13:12:00Z"/>
                <w:sz w:val="20"/>
                <w:szCs w:val="20"/>
              </w:rPr>
            </w:pPr>
            <w:del w:id="2608" w:author="skalle" w:date="2011-11-03T13:12:00Z">
              <w:r w:rsidRPr="008026DC" w:rsidDel="00432207">
                <w:rPr>
                  <w:sz w:val="20"/>
                  <w:szCs w:val="20"/>
                </w:rPr>
                <w:delText>Utarbeide rapporter</w:delText>
              </w:r>
            </w:del>
          </w:p>
        </w:tc>
        <w:tc>
          <w:tcPr>
            <w:tcW w:w="1980" w:type="dxa"/>
          </w:tcPr>
          <w:p w:rsidR="0085056C" w:rsidRPr="008026DC" w:rsidDel="00432207" w:rsidRDefault="0085056C" w:rsidP="006F2763">
            <w:pPr>
              <w:rPr>
                <w:del w:id="2609" w:author="skalle" w:date="2011-11-03T13:12:00Z"/>
                <w:sz w:val="20"/>
                <w:szCs w:val="20"/>
              </w:rPr>
            </w:pPr>
            <w:del w:id="2610" w:author="skalle" w:date="2011-11-03T13:12:00Z">
              <w:r w:rsidRPr="008026DC" w:rsidDel="00432207">
                <w:rPr>
                  <w:sz w:val="20"/>
                  <w:szCs w:val="20"/>
                </w:rPr>
                <w:delText>Hovedbibliotekar</w:delText>
              </w:r>
            </w:del>
          </w:p>
          <w:p w:rsidR="0085056C" w:rsidRPr="008026DC" w:rsidDel="00432207" w:rsidRDefault="0085056C" w:rsidP="006F2763">
            <w:pPr>
              <w:rPr>
                <w:del w:id="2611" w:author="skalle" w:date="2011-11-03T13:12:00Z"/>
                <w:sz w:val="20"/>
                <w:szCs w:val="20"/>
              </w:rPr>
            </w:pPr>
          </w:p>
        </w:tc>
        <w:tc>
          <w:tcPr>
            <w:tcW w:w="1800" w:type="dxa"/>
          </w:tcPr>
          <w:p w:rsidR="0085056C" w:rsidRPr="008026DC" w:rsidDel="00432207" w:rsidRDefault="0085056C" w:rsidP="006F2763">
            <w:pPr>
              <w:rPr>
                <w:del w:id="2612" w:author="skalle" w:date="2011-11-03T13:12:00Z"/>
                <w:sz w:val="20"/>
                <w:szCs w:val="20"/>
              </w:rPr>
            </w:pPr>
            <w:del w:id="2613" w:author="skalle" w:date="2011-11-03T13:12:00Z">
              <w:r w:rsidRPr="008026DC" w:rsidDel="00432207">
                <w:rPr>
                  <w:sz w:val="20"/>
                  <w:szCs w:val="20"/>
                </w:rPr>
                <w:delText>Bibliotekansatte</w:delText>
              </w:r>
            </w:del>
          </w:p>
        </w:tc>
        <w:tc>
          <w:tcPr>
            <w:tcW w:w="3420" w:type="dxa"/>
            <w:gridSpan w:val="2"/>
          </w:tcPr>
          <w:p w:rsidR="0085056C" w:rsidRPr="008026DC" w:rsidDel="00432207" w:rsidRDefault="0085056C" w:rsidP="006F2763">
            <w:pPr>
              <w:rPr>
                <w:del w:id="2614" w:author="skalle" w:date="2011-11-03T13:12:00Z"/>
                <w:sz w:val="20"/>
                <w:szCs w:val="20"/>
              </w:rPr>
            </w:pPr>
          </w:p>
          <w:p w:rsidR="006C68CD" w:rsidRPr="008026DC" w:rsidDel="00432207" w:rsidRDefault="006C68CD" w:rsidP="006F2763">
            <w:pPr>
              <w:rPr>
                <w:del w:id="2615" w:author="skalle" w:date="2011-11-03T13:12:00Z"/>
                <w:color w:val="FF0000"/>
                <w:sz w:val="20"/>
                <w:szCs w:val="20"/>
              </w:rPr>
            </w:pPr>
          </w:p>
        </w:tc>
      </w:tr>
      <w:bookmarkEnd w:id="2481"/>
    </w:tbl>
    <w:p w:rsidR="00F507E9" w:rsidDel="00432207" w:rsidRDefault="00F507E9">
      <w:pPr>
        <w:rPr>
          <w:del w:id="2616" w:author="skalle" w:date="2011-11-03T13:12:00Z"/>
          <w:b/>
        </w:rPr>
      </w:pPr>
    </w:p>
    <w:bookmarkEnd w:id="2482"/>
    <w:p w:rsidR="00A35621" w:rsidRPr="00F35328" w:rsidRDefault="0094538E" w:rsidP="00BE7A88">
      <w:pPr>
        <w:pStyle w:val="Overskrift9"/>
      </w:pPr>
      <w:r>
        <w:t>Måling og rapportering</w:t>
      </w:r>
    </w:p>
    <w:p w:rsidR="00A35621" w:rsidRDefault="00A35621" w:rsidP="00BE7A88">
      <w:pPr>
        <w:pStyle w:val="Brdtekst"/>
      </w:pPr>
      <w:r>
        <w:t xml:space="preserve">Biblioteket er pålagt måling og resultatrapportering til </w:t>
      </w:r>
      <w:proofErr w:type="spellStart"/>
      <w:r>
        <w:t>ABM-utvikling</w:t>
      </w:r>
      <w:proofErr w:type="spellEnd"/>
      <w:r>
        <w:t xml:space="preserve"> (Statens senter for arkiv, bibliotek og museum).  Det leveres statistikk over all aktivitet, beholdning og utlån (fysisk og digitalt)</w:t>
      </w:r>
    </w:p>
    <w:p w:rsidR="00A35621" w:rsidRPr="00D50488" w:rsidRDefault="00A35621" w:rsidP="00BE7A88">
      <w:pPr>
        <w:pStyle w:val="Brdtekst"/>
      </w:pPr>
      <w:r>
        <w:t>Evalueringer brukes for å måle brukernes tilfredshet.  Undervisning og opplæring som gis av biblioteket, blir evaluert</w:t>
      </w:r>
      <w:r w:rsidR="00375986">
        <w:t>.</w:t>
      </w:r>
    </w:p>
    <w:p w:rsidR="00A35621" w:rsidRPr="00D50488" w:rsidRDefault="00A35621" w:rsidP="00BE7A88">
      <w:pPr>
        <w:pStyle w:val="Brdtekst"/>
      </w:pPr>
      <w:r>
        <w:t>Bibliotekprosessenes resultat og kvalitetsarbeid blir summert opp og rapportert i den årlige kvalitetsrapporten til styret.</w:t>
      </w:r>
    </w:p>
    <w:p w:rsidR="00997534" w:rsidRPr="00997534" w:rsidRDefault="00997534" w:rsidP="00997534"/>
    <w:p w:rsidR="00A35621" w:rsidRDefault="00B24EF2" w:rsidP="004311DF">
      <w:pPr>
        <w:pStyle w:val="Overskrift3"/>
        <w:rPr>
          <w:rFonts w:eastAsia="SimSun"/>
        </w:rPr>
      </w:pPr>
      <w:bookmarkStart w:id="2617" w:name="_Toc197155063"/>
      <w:r w:rsidRPr="007E6FCD">
        <w:t>3.9</w:t>
      </w:r>
      <w:r w:rsidR="00A35621" w:rsidRPr="007E6FCD">
        <w:t>.5</w:t>
      </w:r>
      <w:r w:rsidR="00A35621" w:rsidRPr="007E6FCD">
        <w:tab/>
        <w:t>IT-tjenester</w:t>
      </w:r>
      <w:bookmarkEnd w:id="2617"/>
    </w:p>
    <w:p w:rsidR="00A35621" w:rsidRPr="00F35328" w:rsidRDefault="0094538E" w:rsidP="00BE7A88">
      <w:pPr>
        <w:pStyle w:val="Overskrift9"/>
        <w:rPr>
          <w:rFonts w:eastAsia="SimSun"/>
        </w:rPr>
      </w:pPr>
      <w:r>
        <w:rPr>
          <w:rFonts w:eastAsia="SimSun"/>
        </w:rPr>
        <w:t>Mål og planer</w:t>
      </w:r>
    </w:p>
    <w:p w:rsidR="00A35621" w:rsidRPr="0076107A" w:rsidRDefault="00A35621" w:rsidP="00BE7A88">
      <w:pPr>
        <w:pStyle w:val="Brdtekst"/>
        <w:rPr>
          <w:rFonts w:eastAsia="SimSun"/>
          <w:color w:val="4BACC6" w:themeColor="accent5"/>
        </w:rPr>
      </w:pPr>
      <w:r w:rsidRPr="0076107A">
        <w:rPr>
          <w:rFonts w:eastAsia="SimSun"/>
          <w:color w:val="4BACC6" w:themeColor="accent5"/>
        </w:rPr>
        <w:t>I høgskolens strategi- og handlingsplan og serviceerklæring er det formulert mål for høgskolens IT-tjenester:</w:t>
      </w:r>
    </w:p>
    <w:p w:rsidR="00A35621" w:rsidRPr="0076107A" w:rsidRDefault="00A35621" w:rsidP="00BE7A88">
      <w:pPr>
        <w:pStyle w:val="Punktmerketliste2"/>
        <w:numPr>
          <w:ilvl w:val="0"/>
          <w:numId w:val="28"/>
        </w:numPr>
        <w:rPr>
          <w:rFonts w:eastAsia="SimSun"/>
          <w:color w:val="4BACC6" w:themeColor="accent5"/>
        </w:rPr>
      </w:pPr>
      <w:r w:rsidRPr="0076107A">
        <w:rPr>
          <w:rFonts w:eastAsia="SimSun"/>
          <w:color w:val="4BACC6" w:themeColor="accent5"/>
        </w:rPr>
        <w:t>Høgskolen må sikre studentene god tilgang på moderne utstyr og programvare.</w:t>
      </w:r>
    </w:p>
    <w:p w:rsidR="00A35621" w:rsidRPr="0076107A" w:rsidRDefault="00A35621" w:rsidP="00BE7A88">
      <w:pPr>
        <w:pStyle w:val="Punktmerketliste2"/>
        <w:numPr>
          <w:ilvl w:val="0"/>
          <w:numId w:val="28"/>
        </w:numPr>
        <w:rPr>
          <w:rFonts w:eastAsia="SimSun"/>
          <w:color w:val="4BACC6" w:themeColor="accent5"/>
        </w:rPr>
      </w:pPr>
      <w:r w:rsidRPr="0076107A">
        <w:rPr>
          <w:rFonts w:eastAsia="SimSun"/>
          <w:color w:val="4BACC6" w:themeColor="accent5"/>
        </w:rPr>
        <w:t xml:space="preserve">Alle studenter skal sikres en grunnleggende opplæring </w:t>
      </w:r>
      <w:r w:rsidR="00375986" w:rsidRPr="0076107A">
        <w:rPr>
          <w:rFonts w:eastAsia="SimSun"/>
          <w:color w:val="4BACC6" w:themeColor="accent5"/>
        </w:rPr>
        <w:t>i</w:t>
      </w:r>
      <w:r w:rsidRPr="0076107A">
        <w:rPr>
          <w:rFonts w:eastAsia="SimSun"/>
          <w:color w:val="4BACC6" w:themeColor="accent5"/>
        </w:rPr>
        <w:t xml:space="preserve"> bruk av sentral programvare.</w:t>
      </w:r>
    </w:p>
    <w:p w:rsidR="00A35621" w:rsidRPr="0076107A" w:rsidRDefault="00A35621" w:rsidP="00BE7A88">
      <w:pPr>
        <w:pStyle w:val="Punktmerketliste2"/>
        <w:numPr>
          <w:ilvl w:val="0"/>
          <w:numId w:val="28"/>
        </w:numPr>
        <w:rPr>
          <w:rFonts w:eastAsia="SimSun"/>
          <w:color w:val="4BACC6" w:themeColor="accent5"/>
        </w:rPr>
      </w:pPr>
      <w:r w:rsidRPr="0076107A">
        <w:rPr>
          <w:rFonts w:eastAsia="SimSun"/>
          <w:color w:val="4BACC6" w:themeColor="accent5"/>
        </w:rPr>
        <w:t>IT-senteret skal sørge for stabil drift av IT-anlegget</w:t>
      </w:r>
    </w:p>
    <w:p w:rsidR="00A35621" w:rsidRPr="00BE5E7D" w:rsidRDefault="00A35621" w:rsidP="00BE7A88">
      <w:pPr>
        <w:pStyle w:val="Overskrift9"/>
        <w:rPr>
          <w:rFonts w:eastAsia="SimSun"/>
        </w:rPr>
      </w:pPr>
      <w:r w:rsidRPr="00BE5E7D">
        <w:rPr>
          <w:rFonts w:eastAsia="SimSun"/>
        </w:rPr>
        <w:t>Prosesseierskap</w:t>
      </w:r>
    </w:p>
    <w:p w:rsidR="0094538E" w:rsidRDefault="00A35621" w:rsidP="00BE7A88">
      <w:pPr>
        <w:pStyle w:val="Brdtekst"/>
        <w:rPr>
          <w:rFonts w:eastAsia="SimSun"/>
        </w:rPr>
      </w:pPr>
      <w:r>
        <w:rPr>
          <w:rFonts w:eastAsia="SimSun"/>
        </w:rPr>
        <w:t xml:space="preserve">IT-senteret er ledet av en </w:t>
      </w:r>
      <w:r w:rsidRPr="00ED2B5D">
        <w:rPr>
          <w:rFonts w:eastAsia="SimSun"/>
          <w:b/>
        </w:rPr>
        <w:t>IT-sjef</w:t>
      </w:r>
      <w:r>
        <w:rPr>
          <w:rFonts w:eastAsia="SimSun"/>
        </w:rPr>
        <w:t xml:space="preserve"> som har ansvaret for at tjenestene er effektivt organisert og tilstrekkelig dokumentert.  Han er ansvarlig for den kontinuerlige driften av anlegget.</w:t>
      </w:r>
    </w:p>
    <w:p w:rsidR="00820402" w:rsidRPr="00820402" w:rsidDel="00432207" w:rsidRDefault="00A35621" w:rsidP="004311DF">
      <w:pPr>
        <w:pStyle w:val="Overskrift9"/>
        <w:rPr>
          <w:del w:id="2618" w:author="skalle" w:date="2011-11-03T13:12:00Z"/>
          <w:rFonts w:eastAsia="SimSun"/>
        </w:rPr>
      </w:pPr>
      <w:del w:id="2619" w:author="skalle" w:date="2011-11-03T13:12:00Z">
        <w:r w:rsidRPr="003B18AC" w:rsidDel="00432207">
          <w:rPr>
            <w:rFonts w:eastAsia="SimSun"/>
          </w:rPr>
          <w:delText>IT-aktiviteter</w:delText>
        </w:r>
      </w:del>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900"/>
        <w:gridCol w:w="1260"/>
        <w:gridCol w:w="1800"/>
        <w:gridCol w:w="3240"/>
      </w:tblGrid>
      <w:tr w:rsidR="0091365A" w:rsidRPr="008026DC" w:rsidDel="00432207" w:rsidTr="008026DC">
        <w:trPr>
          <w:trHeight w:val="355"/>
          <w:del w:id="2620" w:author="skalle" w:date="2011-11-03T13:12:00Z"/>
        </w:trPr>
        <w:tc>
          <w:tcPr>
            <w:tcW w:w="2160" w:type="dxa"/>
            <w:vMerge w:val="restart"/>
            <w:tcBorders>
              <w:right w:val="single" w:sz="4" w:space="0" w:color="auto"/>
            </w:tcBorders>
            <w:shd w:val="clear" w:color="auto" w:fill="auto"/>
          </w:tcPr>
          <w:p w:rsidR="0091365A" w:rsidRPr="008026DC" w:rsidDel="00432207" w:rsidRDefault="0091365A" w:rsidP="006F2763">
            <w:pPr>
              <w:rPr>
                <w:del w:id="2621" w:author="skalle" w:date="2011-11-03T13:12:00Z"/>
                <w:b/>
                <w:sz w:val="20"/>
                <w:szCs w:val="20"/>
              </w:rPr>
            </w:pPr>
            <w:bookmarkStart w:id="2622" w:name="prosess_9_5" w:colFirst="0" w:colLast="4"/>
          </w:p>
          <w:p w:rsidR="0091365A" w:rsidRPr="008026DC" w:rsidDel="00432207" w:rsidRDefault="0091365A" w:rsidP="006F2763">
            <w:pPr>
              <w:rPr>
                <w:del w:id="2623" w:author="skalle" w:date="2011-11-03T13:12:00Z"/>
                <w:b/>
                <w:sz w:val="20"/>
                <w:szCs w:val="20"/>
              </w:rPr>
            </w:pPr>
            <w:del w:id="2624" w:author="skalle" w:date="2011-11-03T13:12:00Z">
              <w:r w:rsidRPr="008026DC" w:rsidDel="00432207">
                <w:rPr>
                  <w:b/>
                  <w:sz w:val="20"/>
                  <w:szCs w:val="20"/>
                </w:rPr>
                <w:delText>Arbeidsprosess:</w:delText>
              </w:r>
            </w:del>
          </w:p>
        </w:tc>
        <w:tc>
          <w:tcPr>
            <w:tcW w:w="3960" w:type="dxa"/>
            <w:gridSpan w:val="3"/>
            <w:vMerge w:val="restart"/>
            <w:tcBorders>
              <w:top w:val="single" w:sz="4" w:space="0" w:color="auto"/>
              <w:left w:val="single" w:sz="4" w:space="0" w:color="auto"/>
            </w:tcBorders>
            <w:shd w:val="clear" w:color="auto" w:fill="auto"/>
          </w:tcPr>
          <w:p w:rsidR="0091365A" w:rsidRPr="008026DC" w:rsidDel="00432207" w:rsidRDefault="0091365A" w:rsidP="006F2763">
            <w:pPr>
              <w:rPr>
                <w:del w:id="2625" w:author="skalle" w:date="2011-11-03T13:12:00Z"/>
                <w:b/>
                <w:color w:val="FF0000"/>
                <w:sz w:val="20"/>
                <w:szCs w:val="20"/>
              </w:rPr>
            </w:pPr>
          </w:p>
          <w:p w:rsidR="0091365A" w:rsidRPr="008026DC" w:rsidDel="00432207" w:rsidRDefault="007C34C8" w:rsidP="006F2763">
            <w:pPr>
              <w:rPr>
                <w:del w:id="2626" w:author="skalle" w:date="2011-11-03T13:12:00Z"/>
                <w:b/>
                <w:sz w:val="28"/>
                <w:szCs w:val="28"/>
              </w:rPr>
            </w:pPr>
            <w:del w:id="2627" w:author="skalle" w:date="2011-11-03T13:12:00Z">
              <w:r w:rsidRPr="008026DC" w:rsidDel="00432207">
                <w:rPr>
                  <w:b/>
                  <w:sz w:val="28"/>
                  <w:szCs w:val="28"/>
                </w:rPr>
                <w:delText>3.</w:delText>
              </w:r>
              <w:r w:rsidR="0091365A" w:rsidRPr="008026DC" w:rsidDel="00432207">
                <w:rPr>
                  <w:b/>
                  <w:sz w:val="28"/>
                  <w:szCs w:val="28"/>
                </w:rPr>
                <w:delText>9.5 IT-tjenester</w:delText>
              </w:r>
            </w:del>
          </w:p>
        </w:tc>
        <w:tc>
          <w:tcPr>
            <w:tcW w:w="3240" w:type="dxa"/>
            <w:tcBorders>
              <w:top w:val="single" w:sz="4" w:space="0" w:color="auto"/>
              <w:left w:val="single" w:sz="4" w:space="0" w:color="auto"/>
              <w:right w:val="single" w:sz="4" w:space="0" w:color="auto"/>
            </w:tcBorders>
          </w:tcPr>
          <w:p w:rsidR="0091365A" w:rsidRPr="008026DC" w:rsidDel="00432207" w:rsidRDefault="0091365A" w:rsidP="006F2763">
            <w:pPr>
              <w:rPr>
                <w:del w:id="2628" w:author="skalle" w:date="2011-11-03T13:12:00Z"/>
                <w:sz w:val="20"/>
                <w:szCs w:val="20"/>
              </w:rPr>
            </w:pPr>
            <w:del w:id="2629" w:author="skalle" w:date="2011-11-03T13:12:00Z">
              <w:r w:rsidRPr="008026DC" w:rsidDel="00432207">
                <w:rPr>
                  <w:sz w:val="20"/>
                  <w:szCs w:val="20"/>
                </w:rPr>
                <w:delText xml:space="preserve">Revisjon: 2 </w:delText>
              </w:r>
            </w:del>
          </w:p>
        </w:tc>
      </w:tr>
      <w:tr w:rsidR="0091365A" w:rsidRPr="008026DC" w:rsidDel="00432207" w:rsidTr="008026DC">
        <w:trPr>
          <w:trHeight w:val="355"/>
          <w:del w:id="2630" w:author="skalle" w:date="2011-11-03T13:12:00Z"/>
        </w:trPr>
        <w:tc>
          <w:tcPr>
            <w:tcW w:w="2160" w:type="dxa"/>
            <w:vMerge/>
            <w:tcBorders>
              <w:right w:val="single" w:sz="4" w:space="0" w:color="auto"/>
            </w:tcBorders>
            <w:shd w:val="clear" w:color="auto" w:fill="auto"/>
          </w:tcPr>
          <w:p w:rsidR="0091365A" w:rsidRPr="008026DC" w:rsidDel="00432207" w:rsidRDefault="0091365A" w:rsidP="006F2763">
            <w:pPr>
              <w:rPr>
                <w:del w:id="2631" w:author="skalle" w:date="2011-11-03T13:12:00Z"/>
                <w:b/>
                <w:sz w:val="20"/>
                <w:szCs w:val="20"/>
              </w:rPr>
            </w:pPr>
          </w:p>
        </w:tc>
        <w:tc>
          <w:tcPr>
            <w:tcW w:w="3960" w:type="dxa"/>
            <w:gridSpan w:val="3"/>
            <w:vMerge/>
            <w:tcBorders>
              <w:left w:val="single" w:sz="4" w:space="0" w:color="auto"/>
            </w:tcBorders>
            <w:shd w:val="clear" w:color="auto" w:fill="auto"/>
          </w:tcPr>
          <w:p w:rsidR="0091365A" w:rsidRPr="008026DC" w:rsidDel="00432207" w:rsidRDefault="0091365A" w:rsidP="006F2763">
            <w:pPr>
              <w:rPr>
                <w:del w:id="2632" w:author="skalle" w:date="2011-11-03T13:12:00Z"/>
                <w:b/>
                <w:color w:val="FF0000"/>
                <w:sz w:val="20"/>
                <w:szCs w:val="20"/>
              </w:rPr>
            </w:pPr>
          </w:p>
        </w:tc>
        <w:tc>
          <w:tcPr>
            <w:tcW w:w="3240" w:type="dxa"/>
            <w:tcBorders>
              <w:top w:val="single" w:sz="4" w:space="0" w:color="auto"/>
              <w:left w:val="single" w:sz="4" w:space="0" w:color="auto"/>
              <w:right w:val="single" w:sz="4" w:space="0" w:color="auto"/>
            </w:tcBorders>
          </w:tcPr>
          <w:p w:rsidR="0091365A" w:rsidRPr="008026DC" w:rsidDel="00432207" w:rsidRDefault="000E031A" w:rsidP="006F2763">
            <w:pPr>
              <w:rPr>
                <w:del w:id="2633" w:author="skalle" w:date="2011-11-03T13:12:00Z"/>
                <w:sz w:val="20"/>
                <w:szCs w:val="20"/>
              </w:rPr>
            </w:pPr>
            <w:del w:id="2634" w:author="skalle" w:date="2011-11-03T13:12:00Z">
              <w:r w:rsidRPr="008026DC" w:rsidDel="00432207">
                <w:rPr>
                  <w:sz w:val="20"/>
                  <w:szCs w:val="20"/>
                </w:rPr>
                <w:delText>Juni 2008</w:delText>
              </w:r>
            </w:del>
          </w:p>
        </w:tc>
      </w:tr>
      <w:tr w:rsidR="0085056C" w:rsidRPr="008026DC" w:rsidDel="00432207" w:rsidTr="008026DC">
        <w:trPr>
          <w:trHeight w:val="746"/>
          <w:del w:id="2635" w:author="skalle" w:date="2011-11-03T13:12:00Z"/>
        </w:trPr>
        <w:tc>
          <w:tcPr>
            <w:tcW w:w="2160" w:type="dxa"/>
            <w:tcBorders>
              <w:right w:val="nil"/>
            </w:tcBorders>
          </w:tcPr>
          <w:p w:rsidR="0085056C" w:rsidRPr="008026DC" w:rsidDel="00432207" w:rsidRDefault="0085056C" w:rsidP="006F2763">
            <w:pPr>
              <w:rPr>
                <w:del w:id="2636" w:author="skalle" w:date="2011-11-03T13:12:00Z"/>
                <w:b/>
                <w:sz w:val="20"/>
                <w:szCs w:val="20"/>
              </w:rPr>
            </w:pPr>
            <w:del w:id="2637" w:author="skalle" w:date="2011-11-03T13:12:00Z">
              <w:r w:rsidRPr="008026DC" w:rsidDel="00432207">
                <w:rPr>
                  <w:b/>
                  <w:sz w:val="20"/>
                  <w:szCs w:val="20"/>
                </w:rPr>
                <w:delText>Omfatter:</w:delText>
              </w:r>
            </w:del>
          </w:p>
        </w:tc>
        <w:tc>
          <w:tcPr>
            <w:tcW w:w="7200" w:type="dxa"/>
            <w:gridSpan w:val="4"/>
            <w:tcBorders>
              <w:left w:val="nil"/>
            </w:tcBorders>
          </w:tcPr>
          <w:p w:rsidR="0085056C" w:rsidRPr="008026DC" w:rsidDel="00432207" w:rsidRDefault="0085056C" w:rsidP="006F2763">
            <w:pPr>
              <w:rPr>
                <w:del w:id="2638" w:author="skalle" w:date="2011-11-03T13:12:00Z"/>
                <w:sz w:val="20"/>
                <w:szCs w:val="20"/>
              </w:rPr>
            </w:pPr>
            <w:del w:id="2639" w:author="skalle" w:date="2011-11-03T13:12:00Z">
              <w:r w:rsidRPr="008026DC" w:rsidDel="00432207">
                <w:rPr>
                  <w:sz w:val="20"/>
                  <w:szCs w:val="20"/>
                </w:rPr>
                <w:delText>Alt arbeid knyttet til vedlikehold og drift av høgskolens IT-anlegg.  Dette omfatter så vel maskiner og servere som all programvare for undervisning og administrative formål.</w:delText>
              </w:r>
              <w:r w:rsidR="0091365A" w:rsidRPr="008026DC" w:rsidDel="00432207">
                <w:rPr>
                  <w:sz w:val="20"/>
                  <w:szCs w:val="20"/>
                </w:rPr>
                <w:delText xml:space="preserve"> I tillegg har IT-senteret ansvar for teknisk avdeling og renhold.</w:delText>
              </w:r>
            </w:del>
          </w:p>
          <w:p w:rsidR="00F42F80" w:rsidRPr="008026DC" w:rsidDel="00432207" w:rsidRDefault="00F42F80" w:rsidP="006F2763">
            <w:pPr>
              <w:rPr>
                <w:del w:id="2640" w:author="skalle" w:date="2011-11-03T13:12:00Z"/>
                <w:sz w:val="20"/>
                <w:szCs w:val="20"/>
              </w:rPr>
            </w:pPr>
          </w:p>
        </w:tc>
      </w:tr>
      <w:tr w:rsidR="0085056C" w:rsidRPr="008026DC" w:rsidDel="00432207" w:rsidTr="008026DC">
        <w:trPr>
          <w:del w:id="2641" w:author="skalle" w:date="2011-11-03T13:12:00Z"/>
        </w:trPr>
        <w:tc>
          <w:tcPr>
            <w:tcW w:w="2160" w:type="dxa"/>
            <w:tcBorders>
              <w:right w:val="nil"/>
            </w:tcBorders>
          </w:tcPr>
          <w:p w:rsidR="0085056C" w:rsidRPr="008026DC" w:rsidDel="00432207" w:rsidRDefault="0085056C" w:rsidP="006F2763">
            <w:pPr>
              <w:rPr>
                <w:del w:id="2642" w:author="skalle" w:date="2011-11-03T13:12:00Z"/>
                <w:b/>
                <w:sz w:val="20"/>
                <w:szCs w:val="20"/>
              </w:rPr>
            </w:pPr>
            <w:del w:id="2643" w:author="skalle" w:date="2011-11-03T13:12:00Z">
              <w:r w:rsidRPr="008026DC" w:rsidDel="00432207">
                <w:rPr>
                  <w:b/>
                  <w:sz w:val="20"/>
                  <w:szCs w:val="20"/>
                </w:rPr>
                <w:lastRenderedPageBreak/>
                <w:delText>Relaterte dokumenter:</w:delText>
              </w:r>
            </w:del>
          </w:p>
        </w:tc>
        <w:tc>
          <w:tcPr>
            <w:tcW w:w="7200" w:type="dxa"/>
            <w:gridSpan w:val="4"/>
            <w:tcBorders>
              <w:left w:val="nil"/>
            </w:tcBorders>
          </w:tcPr>
          <w:p w:rsidR="0085056C" w:rsidRPr="008026DC" w:rsidDel="00432207" w:rsidRDefault="0085056C" w:rsidP="006F2763">
            <w:pPr>
              <w:rPr>
                <w:del w:id="2644" w:author="skalle" w:date="2011-11-03T13:12:00Z"/>
                <w:sz w:val="20"/>
                <w:szCs w:val="20"/>
              </w:rPr>
            </w:pPr>
          </w:p>
        </w:tc>
      </w:tr>
      <w:tr w:rsidR="0085056C" w:rsidRPr="008026DC" w:rsidDel="00432207" w:rsidTr="008026DC">
        <w:trPr>
          <w:del w:id="2645" w:author="skalle" w:date="2011-11-03T13:12:00Z"/>
        </w:trPr>
        <w:tc>
          <w:tcPr>
            <w:tcW w:w="2160" w:type="dxa"/>
            <w:shd w:val="clear" w:color="auto" w:fill="E6E6E6"/>
          </w:tcPr>
          <w:p w:rsidR="0085056C" w:rsidRPr="008026DC" w:rsidDel="00432207" w:rsidRDefault="0085056C" w:rsidP="006F2763">
            <w:pPr>
              <w:rPr>
                <w:del w:id="2646" w:author="skalle" w:date="2011-11-03T13:12:00Z"/>
                <w:b/>
                <w:sz w:val="20"/>
                <w:szCs w:val="20"/>
              </w:rPr>
            </w:pPr>
          </w:p>
          <w:p w:rsidR="0085056C" w:rsidRPr="008026DC" w:rsidDel="00432207" w:rsidRDefault="0085056C" w:rsidP="006F2763">
            <w:pPr>
              <w:rPr>
                <w:del w:id="2647" w:author="skalle" w:date="2011-11-03T13:12:00Z"/>
                <w:b/>
                <w:sz w:val="20"/>
                <w:szCs w:val="20"/>
              </w:rPr>
            </w:pPr>
            <w:del w:id="2648" w:author="skalle" w:date="2011-11-03T13:12:00Z">
              <w:r w:rsidRPr="008026DC" w:rsidDel="00432207">
                <w:rPr>
                  <w:b/>
                  <w:sz w:val="20"/>
                  <w:szCs w:val="20"/>
                </w:rPr>
                <w:delText>Aktivitet</w:delText>
              </w:r>
            </w:del>
          </w:p>
        </w:tc>
        <w:tc>
          <w:tcPr>
            <w:tcW w:w="900" w:type="dxa"/>
            <w:shd w:val="clear" w:color="auto" w:fill="E6E6E6"/>
          </w:tcPr>
          <w:p w:rsidR="0085056C" w:rsidRPr="008026DC" w:rsidDel="00432207" w:rsidRDefault="0085056C" w:rsidP="006F2763">
            <w:pPr>
              <w:rPr>
                <w:del w:id="2649" w:author="skalle" w:date="2011-11-03T13:12:00Z"/>
                <w:b/>
                <w:sz w:val="20"/>
                <w:szCs w:val="20"/>
              </w:rPr>
            </w:pPr>
          </w:p>
          <w:p w:rsidR="0085056C" w:rsidRPr="008026DC" w:rsidDel="00432207" w:rsidRDefault="0085056C" w:rsidP="006F2763">
            <w:pPr>
              <w:rPr>
                <w:del w:id="2650" w:author="skalle" w:date="2011-11-03T13:12:00Z"/>
                <w:b/>
                <w:sz w:val="20"/>
                <w:szCs w:val="20"/>
              </w:rPr>
            </w:pPr>
            <w:del w:id="2651" w:author="skalle" w:date="2011-11-03T13:12:00Z">
              <w:r w:rsidRPr="008026DC" w:rsidDel="00432207">
                <w:rPr>
                  <w:b/>
                  <w:sz w:val="20"/>
                  <w:szCs w:val="20"/>
                </w:rPr>
                <w:delText xml:space="preserve">Ansvar </w:delText>
              </w:r>
            </w:del>
          </w:p>
        </w:tc>
        <w:tc>
          <w:tcPr>
            <w:tcW w:w="1260" w:type="dxa"/>
            <w:shd w:val="clear" w:color="auto" w:fill="E6E6E6"/>
          </w:tcPr>
          <w:p w:rsidR="0085056C" w:rsidRPr="008026DC" w:rsidDel="00432207" w:rsidRDefault="0085056C" w:rsidP="006F2763">
            <w:pPr>
              <w:rPr>
                <w:del w:id="2652" w:author="skalle" w:date="2011-11-03T13:12:00Z"/>
                <w:b/>
                <w:sz w:val="20"/>
                <w:szCs w:val="20"/>
              </w:rPr>
            </w:pPr>
          </w:p>
          <w:p w:rsidR="0085056C" w:rsidRPr="008026DC" w:rsidDel="00432207" w:rsidRDefault="0085056C" w:rsidP="006F2763">
            <w:pPr>
              <w:rPr>
                <w:del w:id="2653" w:author="skalle" w:date="2011-11-03T13:12:00Z"/>
                <w:b/>
                <w:sz w:val="20"/>
                <w:szCs w:val="20"/>
              </w:rPr>
            </w:pPr>
            <w:del w:id="2654" w:author="skalle" w:date="2011-11-03T13:12:00Z">
              <w:r w:rsidRPr="008026DC" w:rsidDel="00432207">
                <w:rPr>
                  <w:b/>
                  <w:sz w:val="20"/>
                  <w:szCs w:val="20"/>
                </w:rPr>
                <w:delText xml:space="preserve">Aktører </w:delText>
              </w:r>
            </w:del>
          </w:p>
        </w:tc>
        <w:tc>
          <w:tcPr>
            <w:tcW w:w="1800" w:type="dxa"/>
            <w:shd w:val="clear" w:color="auto" w:fill="E6E6E6"/>
          </w:tcPr>
          <w:p w:rsidR="0085056C" w:rsidRPr="008026DC" w:rsidDel="00432207" w:rsidRDefault="0085056C" w:rsidP="006F2763">
            <w:pPr>
              <w:rPr>
                <w:del w:id="2655" w:author="skalle" w:date="2011-11-03T13:12:00Z"/>
                <w:b/>
                <w:sz w:val="20"/>
                <w:szCs w:val="20"/>
              </w:rPr>
            </w:pPr>
          </w:p>
          <w:p w:rsidR="0085056C" w:rsidRPr="008026DC" w:rsidDel="00432207" w:rsidRDefault="0085056C" w:rsidP="006F2763">
            <w:pPr>
              <w:rPr>
                <w:del w:id="2656" w:author="skalle" w:date="2011-11-03T13:12:00Z"/>
                <w:b/>
                <w:sz w:val="20"/>
                <w:szCs w:val="20"/>
              </w:rPr>
            </w:pPr>
            <w:del w:id="2657" w:author="skalle" w:date="2011-11-03T13:12:00Z">
              <w:r w:rsidRPr="008026DC" w:rsidDel="00432207">
                <w:rPr>
                  <w:b/>
                  <w:sz w:val="20"/>
                  <w:szCs w:val="20"/>
                </w:rPr>
                <w:delText>Tidspunkt</w:delText>
              </w:r>
            </w:del>
          </w:p>
        </w:tc>
        <w:tc>
          <w:tcPr>
            <w:tcW w:w="3240" w:type="dxa"/>
            <w:shd w:val="clear" w:color="auto" w:fill="E6E6E6"/>
          </w:tcPr>
          <w:p w:rsidR="0085056C" w:rsidRPr="008026DC" w:rsidDel="00432207" w:rsidRDefault="0085056C" w:rsidP="006F2763">
            <w:pPr>
              <w:rPr>
                <w:del w:id="2658" w:author="skalle" w:date="2011-11-03T13:12:00Z"/>
                <w:b/>
                <w:sz w:val="20"/>
                <w:szCs w:val="20"/>
              </w:rPr>
            </w:pPr>
          </w:p>
          <w:p w:rsidR="0085056C" w:rsidRPr="008026DC" w:rsidDel="00432207" w:rsidRDefault="0085056C" w:rsidP="006F2763">
            <w:pPr>
              <w:rPr>
                <w:del w:id="2659" w:author="skalle" w:date="2011-11-03T13:12:00Z"/>
                <w:b/>
                <w:sz w:val="20"/>
                <w:szCs w:val="20"/>
              </w:rPr>
            </w:pPr>
            <w:del w:id="2660" w:author="skalle" w:date="2011-11-03T13:12:00Z">
              <w:r w:rsidRPr="008026DC" w:rsidDel="00432207">
                <w:rPr>
                  <w:b/>
                  <w:sz w:val="20"/>
                  <w:szCs w:val="20"/>
                </w:rPr>
                <w:delText>Lenker</w:delText>
              </w:r>
            </w:del>
          </w:p>
        </w:tc>
      </w:tr>
      <w:tr w:rsidR="0085056C" w:rsidDel="00432207" w:rsidTr="008026DC">
        <w:trPr>
          <w:del w:id="2661" w:author="skalle" w:date="2011-11-03T13:12:00Z"/>
        </w:trPr>
        <w:tc>
          <w:tcPr>
            <w:tcW w:w="2160" w:type="dxa"/>
          </w:tcPr>
          <w:p w:rsidR="008975C3" w:rsidRPr="008026DC" w:rsidDel="00432207" w:rsidRDefault="0085056C" w:rsidP="006F2763">
            <w:pPr>
              <w:rPr>
                <w:del w:id="2662" w:author="skalle" w:date="2011-11-03T13:12:00Z"/>
                <w:sz w:val="20"/>
                <w:szCs w:val="20"/>
              </w:rPr>
            </w:pPr>
            <w:del w:id="2663" w:author="skalle" w:date="2011-11-03T13:12:00Z">
              <w:r w:rsidRPr="008026DC" w:rsidDel="00432207">
                <w:rPr>
                  <w:sz w:val="20"/>
                  <w:szCs w:val="20"/>
                </w:rPr>
                <w:delText xml:space="preserve">1 </w:delText>
              </w:r>
            </w:del>
          </w:p>
          <w:p w:rsidR="0085056C" w:rsidRPr="008026DC" w:rsidDel="00432207" w:rsidRDefault="0085056C" w:rsidP="006F2763">
            <w:pPr>
              <w:rPr>
                <w:del w:id="2664" w:author="skalle" w:date="2011-11-03T13:12:00Z"/>
                <w:sz w:val="20"/>
                <w:szCs w:val="20"/>
              </w:rPr>
            </w:pPr>
            <w:del w:id="2665" w:author="skalle" w:date="2011-11-03T13:12:00Z">
              <w:r w:rsidRPr="008026DC" w:rsidDel="00432207">
                <w:rPr>
                  <w:sz w:val="20"/>
                  <w:szCs w:val="20"/>
                </w:rPr>
                <w:delText>Vedlikehold av PC-er for studenter og ansatte</w:delText>
              </w:r>
            </w:del>
          </w:p>
        </w:tc>
        <w:tc>
          <w:tcPr>
            <w:tcW w:w="900" w:type="dxa"/>
          </w:tcPr>
          <w:p w:rsidR="0085056C" w:rsidRPr="008026DC" w:rsidDel="00432207" w:rsidRDefault="0085056C" w:rsidP="006F2763">
            <w:pPr>
              <w:rPr>
                <w:del w:id="2666" w:author="skalle" w:date="2011-11-03T13:12:00Z"/>
                <w:sz w:val="20"/>
                <w:szCs w:val="20"/>
              </w:rPr>
            </w:pPr>
            <w:del w:id="2667" w:author="skalle" w:date="2011-11-03T13:12:00Z">
              <w:r w:rsidRPr="008026DC" w:rsidDel="00432207">
                <w:rPr>
                  <w:sz w:val="20"/>
                  <w:szCs w:val="20"/>
                </w:rPr>
                <w:delText>IT-sjef</w:delText>
              </w:r>
            </w:del>
          </w:p>
        </w:tc>
        <w:tc>
          <w:tcPr>
            <w:tcW w:w="1260" w:type="dxa"/>
          </w:tcPr>
          <w:p w:rsidR="0085056C" w:rsidRPr="008026DC" w:rsidDel="00432207" w:rsidRDefault="0085056C" w:rsidP="006F2763">
            <w:pPr>
              <w:rPr>
                <w:del w:id="2668" w:author="skalle" w:date="2011-11-03T13:12:00Z"/>
                <w:sz w:val="20"/>
                <w:szCs w:val="20"/>
              </w:rPr>
            </w:pPr>
            <w:del w:id="2669" w:author="skalle" w:date="2011-11-03T13:12:00Z">
              <w:r w:rsidRPr="008026DC" w:rsidDel="00432207">
                <w:rPr>
                  <w:sz w:val="20"/>
                  <w:szCs w:val="20"/>
                </w:rPr>
                <w:delText>Ansatte på IT-senteret</w:delText>
              </w:r>
            </w:del>
          </w:p>
        </w:tc>
        <w:tc>
          <w:tcPr>
            <w:tcW w:w="1800" w:type="dxa"/>
          </w:tcPr>
          <w:p w:rsidR="0085056C" w:rsidRPr="008026DC" w:rsidDel="00432207" w:rsidRDefault="0085056C" w:rsidP="006F2763">
            <w:pPr>
              <w:rPr>
                <w:del w:id="2670" w:author="skalle" w:date="2011-11-03T13:12:00Z"/>
                <w:sz w:val="20"/>
                <w:szCs w:val="20"/>
              </w:rPr>
            </w:pPr>
          </w:p>
        </w:tc>
        <w:tc>
          <w:tcPr>
            <w:tcW w:w="3240" w:type="dxa"/>
          </w:tcPr>
          <w:p w:rsidR="0085056C" w:rsidRPr="008026DC" w:rsidDel="00432207" w:rsidRDefault="00B82FF6" w:rsidP="006F2763">
            <w:pPr>
              <w:rPr>
                <w:del w:id="2671" w:author="skalle" w:date="2011-11-03T13:12:00Z"/>
                <w:sz w:val="20"/>
                <w:szCs w:val="20"/>
              </w:rPr>
            </w:pPr>
            <w:del w:id="2672" w:author="skalle" w:date="2011-11-03T13:12:00Z">
              <w:r w:rsidDel="00432207">
                <w:fldChar w:fldCharType="begin"/>
              </w:r>
              <w:r w:rsidDel="00432207">
                <w:delInstrText>HYPERLINK "http://kvalitet.himolde.no/dokumenter/KS_TJI501.pdf" \o "Selve dokumentet"</w:delInstrText>
              </w:r>
              <w:r w:rsidDel="00432207">
                <w:fldChar w:fldCharType="separate"/>
              </w:r>
              <w:r w:rsidR="0085056C" w:rsidRPr="008026DC" w:rsidDel="00432207">
                <w:rPr>
                  <w:rStyle w:val="Hyperkobling"/>
                  <w:sz w:val="20"/>
                  <w:szCs w:val="20"/>
                </w:rPr>
                <w:delText xml:space="preserve">Rutine for vedlikehold av PC-er </w:delText>
              </w:r>
              <w:r w:rsidR="00F958F9" w:rsidRPr="008026DC" w:rsidDel="00432207">
                <w:rPr>
                  <w:rStyle w:val="Hyperkobling"/>
                  <w:sz w:val="20"/>
                  <w:szCs w:val="20"/>
                </w:rPr>
                <w:delText xml:space="preserve"> og sk</w:delText>
              </w:r>
              <w:r w:rsidR="001C7FA0" w:rsidRPr="008026DC" w:rsidDel="00432207">
                <w:rPr>
                  <w:rStyle w:val="Hyperkobling"/>
                  <w:sz w:val="20"/>
                  <w:szCs w:val="20"/>
                </w:rPr>
                <w:delText>r</w:delText>
              </w:r>
              <w:r w:rsidR="00F958F9" w:rsidRPr="008026DC" w:rsidDel="00432207">
                <w:rPr>
                  <w:rStyle w:val="Hyperkobling"/>
                  <w:sz w:val="20"/>
                  <w:szCs w:val="20"/>
                </w:rPr>
                <w:delText xml:space="preserve">ivere </w:delText>
              </w:r>
              <w:r w:rsidDel="00432207">
                <w:fldChar w:fldCharType="end"/>
              </w:r>
              <w:r w:rsidDel="00432207">
                <w:fldChar w:fldCharType="begin"/>
              </w:r>
              <w:r w:rsidDel="00432207">
                <w:delInstrText>HYPERLINK "http://kvalitet.himolde.no/?q=KS_TJI501" \o "Mer info om dokumentet"</w:delInstrText>
              </w:r>
              <w:r w:rsidDel="00432207">
                <w:fldChar w:fldCharType="separate"/>
              </w:r>
              <w:r w:rsidR="00BA3339" w:rsidDel="00432207">
                <w:rPr>
                  <w:rStyle w:val="Hyperkobling"/>
                </w:rPr>
                <w:delText>(*)</w:delText>
              </w:r>
              <w:r w:rsidDel="00432207">
                <w:fldChar w:fldCharType="end"/>
              </w:r>
            </w:del>
          </w:p>
        </w:tc>
      </w:tr>
      <w:tr w:rsidR="0085056C" w:rsidDel="00432207" w:rsidTr="008026DC">
        <w:trPr>
          <w:del w:id="2673" w:author="skalle" w:date="2011-11-03T13:12:00Z"/>
        </w:trPr>
        <w:tc>
          <w:tcPr>
            <w:tcW w:w="2160" w:type="dxa"/>
          </w:tcPr>
          <w:p w:rsidR="008975C3" w:rsidRPr="008026DC" w:rsidDel="00432207" w:rsidRDefault="0085056C" w:rsidP="006F2763">
            <w:pPr>
              <w:rPr>
                <w:del w:id="2674" w:author="skalle" w:date="2011-11-03T13:12:00Z"/>
                <w:sz w:val="20"/>
                <w:szCs w:val="20"/>
              </w:rPr>
            </w:pPr>
            <w:del w:id="2675" w:author="skalle" w:date="2011-11-03T13:12:00Z">
              <w:r w:rsidRPr="008026DC" w:rsidDel="00432207">
                <w:rPr>
                  <w:sz w:val="20"/>
                  <w:szCs w:val="20"/>
                </w:rPr>
                <w:delText xml:space="preserve">2 </w:delText>
              </w:r>
            </w:del>
          </w:p>
          <w:p w:rsidR="0085056C" w:rsidRPr="008026DC" w:rsidDel="00432207" w:rsidRDefault="0085056C" w:rsidP="006F2763">
            <w:pPr>
              <w:rPr>
                <w:del w:id="2676" w:author="skalle" w:date="2011-11-03T13:12:00Z"/>
                <w:sz w:val="20"/>
                <w:szCs w:val="20"/>
              </w:rPr>
            </w:pPr>
            <w:del w:id="2677" w:author="skalle" w:date="2011-11-03T13:12:00Z">
              <w:r w:rsidRPr="008026DC" w:rsidDel="00432207">
                <w:rPr>
                  <w:sz w:val="20"/>
                  <w:szCs w:val="20"/>
                </w:rPr>
                <w:delText>Vedlikehold av servere</w:delText>
              </w:r>
            </w:del>
          </w:p>
          <w:p w:rsidR="0085056C" w:rsidRPr="008026DC" w:rsidDel="00432207" w:rsidRDefault="0085056C" w:rsidP="006F2763">
            <w:pPr>
              <w:rPr>
                <w:del w:id="2678" w:author="skalle" w:date="2011-11-03T13:12:00Z"/>
                <w:sz w:val="20"/>
                <w:szCs w:val="20"/>
              </w:rPr>
            </w:pPr>
          </w:p>
        </w:tc>
        <w:tc>
          <w:tcPr>
            <w:tcW w:w="900" w:type="dxa"/>
          </w:tcPr>
          <w:p w:rsidR="0085056C" w:rsidRPr="008026DC" w:rsidDel="00432207" w:rsidRDefault="0085056C" w:rsidP="006F2763">
            <w:pPr>
              <w:rPr>
                <w:del w:id="2679" w:author="skalle" w:date="2011-11-03T13:12:00Z"/>
                <w:sz w:val="20"/>
                <w:szCs w:val="20"/>
              </w:rPr>
            </w:pPr>
            <w:del w:id="2680" w:author="skalle" w:date="2011-11-03T13:12:00Z">
              <w:r w:rsidRPr="008026DC" w:rsidDel="00432207">
                <w:rPr>
                  <w:sz w:val="20"/>
                  <w:szCs w:val="20"/>
                </w:rPr>
                <w:delText>IT-sjef</w:delText>
              </w:r>
            </w:del>
          </w:p>
        </w:tc>
        <w:tc>
          <w:tcPr>
            <w:tcW w:w="1260" w:type="dxa"/>
          </w:tcPr>
          <w:p w:rsidR="0085056C" w:rsidRPr="008026DC" w:rsidDel="00432207" w:rsidRDefault="0085056C" w:rsidP="006F2763">
            <w:pPr>
              <w:rPr>
                <w:del w:id="2681" w:author="skalle" w:date="2011-11-03T13:12:00Z"/>
                <w:sz w:val="20"/>
                <w:szCs w:val="20"/>
              </w:rPr>
            </w:pPr>
            <w:del w:id="2682" w:author="skalle" w:date="2011-11-03T13:12:00Z">
              <w:r w:rsidRPr="008026DC" w:rsidDel="00432207">
                <w:rPr>
                  <w:sz w:val="20"/>
                  <w:szCs w:val="20"/>
                </w:rPr>
                <w:delText>Ansatte på IT-senteret</w:delText>
              </w:r>
            </w:del>
          </w:p>
        </w:tc>
        <w:tc>
          <w:tcPr>
            <w:tcW w:w="1800" w:type="dxa"/>
          </w:tcPr>
          <w:p w:rsidR="0085056C" w:rsidRPr="008026DC" w:rsidDel="00432207" w:rsidRDefault="0085056C" w:rsidP="006F2763">
            <w:pPr>
              <w:rPr>
                <w:del w:id="2683" w:author="skalle" w:date="2011-11-03T13:12:00Z"/>
                <w:sz w:val="20"/>
                <w:szCs w:val="20"/>
              </w:rPr>
            </w:pPr>
            <w:del w:id="2684" w:author="skalle" w:date="2011-11-03T13:12:00Z">
              <w:r w:rsidRPr="008026DC" w:rsidDel="00432207">
                <w:rPr>
                  <w:sz w:val="20"/>
                  <w:szCs w:val="20"/>
                </w:rPr>
                <w:delText>Periodisk</w:delText>
              </w:r>
            </w:del>
          </w:p>
        </w:tc>
        <w:tc>
          <w:tcPr>
            <w:tcW w:w="3240" w:type="dxa"/>
          </w:tcPr>
          <w:p w:rsidR="0085056C" w:rsidRPr="008026DC" w:rsidDel="00432207" w:rsidRDefault="00B82FF6" w:rsidP="006F2763">
            <w:pPr>
              <w:rPr>
                <w:del w:id="2685" w:author="skalle" w:date="2011-11-03T13:12:00Z"/>
                <w:sz w:val="20"/>
                <w:szCs w:val="20"/>
              </w:rPr>
            </w:pPr>
            <w:del w:id="2686" w:author="skalle" w:date="2011-11-03T13:12:00Z">
              <w:r w:rsidDel="00432207">
                <w:fldChar w:fldCharType="begin"/>
              </w:r>
              <w:r w:rsidDel="00432207">
                <w:delInstrText>HYPERLINK "http://kvalitet.himolde.no/dokumenter/KS_TJI502.pdf" \o "Selve dokumentet"</w:delInstrText>
              </w:r>
              <w:r w:rsidDel="00432207">
                <w:fldChar w:fldCharType="separate"/>
              </w:r>
              <w:r w:rsidR="0085056C" w:rsidRPr="008026DC" w:rsidDel="00432207">
                <w:rPr>
                  <w:rStyle w:val="Hyperkobling"/>
                  <w:sz w:val="20"/>
                  <w:szCs w:val="20"/>
                </w:rPr>
                <w:delText>Rutine for vedlikehold av servere</w:delText>
              </w:r>
              <w:r w:rsidDel="00432207">
                <w:fldChar w:fldCharType="end"/>
              </w:r>
              <w:r w:rsidR="00BA3339" w:rsidRPr="008026DC" w:rsidDel="00432207">
                <w:rPr>
                  <w:sz w:val="20"/>
                  <w:szCs w:val="20"/>
                </w:rPr>
                <w:delText xml:space="preserve"> </w:delText>
              </w:r>
              <w:r w:rsidDel="00432207">
                <w:fldChar w:fldCharType="begin"/>
              </w:r>
              <w:r w:rsidDel="00432207">
                <w:delInstrText>HYPERLINK "http://kvalitet.himolde.no/?q=KS_TJI502" \o "Mer info om dokumentet"</w:delInstrText>
              </w:r>
              <w:r w:rsidDel="00432207">
                <w:fldChar w:fldCharType="separate"/>
              </w:r>
              <w:r w:rsidR="00BA3339" w:rsidDel="00432207">
                <w:rPr>
                  <w:rStyle w:val="Hyperkobling"/>
                </w:rPr>
                <w:delText>(*)</w:delText>
              </w:r>
              <w:r w:rsidDel="00432207">
                <w:fldChar w:fldCharType="end"/>
              </w:r>
            </w:del>
          </w:p>
        </w:tc>
      </w:tr>
      <w:tr w:rsidR="0085056C" w:rsidDel="00432207" w:rsidTr="008026DC">
        <w:trPr>
          <w:del w:id="2687" w:author="skalle" w:date="2011-11-03T13:12:00Z"/>
        </w:trPr>
        <w:tc>
          <w:tcPr>
            <w:tcW w:w="2160" w:type="dxa"/>
          </w:tcPr>
          <w:p w:rsidR="008975C3" w:rsidRPr="008026DC" w:rsidDel="00432207" w:rsidRDefault="0085056C" w:rsidP="006F2763">
            <w:pPr>
              <w:rPr>
                <w:del w:id="2688" w:author="skalle" w:date="2011-11-03T13:12:00Z"/>
                <w:sz w:val="20"/>
                <w:szCs w:val="20"/>
              </w:rPr>
            </w:pPr>
            <w:del w:id="2689" w:author="skalle" w:date="2011-11-03T13:12:00Z">
              <w:r w:rsidRPr="008026DC" w:rsidDel="00432207">
                <w:rPr>
                  <w:sz w:val="20"/>
                  <w:szCs w:val="20"/>
                </w:rPr>
                <w:delText xml:space="preserve">3 </w:delText>
              </w:r>
            </w:del>
          </w:p>
          <w:p w:rsidR="0085056C" w:rsidRPr="008026DC" w:rsidDel="00432207" w:rsidRDefault="008975C3" w:rsidP="006F2763">
            <w:pPr>
              <w:rPr>
                <w:del w:id="2690" w:author="skalle" w:date="2011-11-03T13:12:00Z"/>
                <w:sz w:val="20"/>
                <w:szCs w:val="20"/>
              </w:rPr>
            </w:pPr>
            <w:del w:id="2691" w:author="skalle" w:date="2011-11-03T13:12:00Z">
              <w:r w:rsidRPr="008026DC" w:rsidDel="00432207">
                <w:rPr>
                  <w:sz w:val="20"/>
                  <w:szCs w:val="20"/>
                </w:rPr>
                <w:delText>B</w:delText>
              </w:r>
              <w:r w:rsidR="0085056C" w:rsidRPr="008026DC" w:rsidDel="00432207">
                <w:rPr>
                  <w:sz w:val="20"/>
                  <w:szCs w:val="20"/>
                </w:rPr>
                <w:delText>rukerstøtte</w:delText>
              </w:r>
            </w:del>
          </w:p>
        </w:tc>
        <w:tc>
          <w:tcPr>
            <w:tcW w:w="900" w:type="dxa"/>
          </w:tcPr>
          <w:p w:rsidR="0085056C" w:rsidRPr="008026DC" w:rsidDel="00432207" w:rsidRDefault="0085056C" w:rsidP="006F2763">
            <w:pPr>
              <w:rPr>
                <w:del w:id="2692" w:author="skalle" w:date="2011-11-03T13:12:00Z"/>
                <w:sz w:val="20"/>
                <w:szCs w:val="20"/>
              </w:rPr>
            </w:pPr>
            <w:del w:id="2693" w:author="skalle" w:date="2011-11-03T13:12:00Z">
              <w:r w:rsidRPr="008026DC" w:rsidDel="00432207">
                <w:rPr>
                  <w:sz w:val="20"/>
                  <w:szCs w:val="20"/>
                </w:rPr>
                <w:delText xml:space="preserve">IT-sjef </w:delText>
              </w:r>
            </w:del>
          </w:p>
        </w:tc>
        <w:tc>
          <w:tcPr>
            <w:tcW w:w="1260" w:type="dxa"/>
          </w:tcPr>
          <w:p w:rsidR="0085056C" w:rsidRPr="008026DC" w:rsidDel="00432207" w:rsidRDefault="0085056C" w:rsidP="006F2763">
            <w:pPr>
              <w:rPr>
                <w:del w:id="2694" w:author="skalle" w:date="2011-11-03T13:12:00Z"/>
                <w:sz w:val="20"/>
                <w:szCs w:val="20"/>
              </w:rPr>
            </w:pPr>
            <w:del w:id="2695" w:author="skalle" w:date="2011-11-03T13:12:00Z">
              <w:r w:rsidRPr="008026DC" w:rsidDel="00432207">
                <w:rPr>
                  <w:sz w:val="20"/>
                  <w:szCs w:val="20"/>
                </w:rPr>
                <w:delText>Ansatte på IT-senteret</w:delText>
              </w:r>
            </w:del>
          </w:p>
        </w:tc>
        <w:tc>
          <w:tcPr>
            <w:tcW w:w="1800" w:type="dxa"/>
          </w:tcPr>
          <w:p w:rsidR="0085056C" w:rsidRPr="008026DC" w:rsidDel="00432207" w:rsidRDefault="0085056C" w:rsidP="006F2763">
            <w:pPr>
              <w:rPr>
                <w:del w:id="2696" w:author="skalle" w:date="2011-11-03T13:12:00Z"/>
                <w:sz w:val="20"/>
                <w:szCs w:val="20"/>
              </w:rPr>
            </w:pPr>
          </w:p>
        </w:tc>
        <w:tc>
          <w:tcPr>
            <w:tcW w:w="3240" w:type="dxa"/>
          </w:tcPr>
          <w:p w:rsidR="0085056C" w:rsidRPr="008026DC" w:rsidDel="00432207" w:rsidRDefault="00B82FF6" w:rsidP="006F2763">
            <w:pPr>
              <w:rPr>
                <w:del w:id="2697" w:author="skalle" w:date="2011-11-03T13:12:00Z"/>
                <w:sz w:val="20"/>
                <w:szCs w:val="20"/>
              </w:rPr>
            </w:pPr>
            <w:del w:id="2698" w:author="skalle" w:date="2011-11-03T13:12:00Z">
              <w:r w:rsidDel="00432207">
                <w:fldChar w:fldCharType="begin"/>
              </w:r>
              <w:r w:rsidDel="00432207">
                <w:delInstrText>HYPERLINK "http://kvalitet.himolde.no/dokumenter/KS_TJI503.pdf" \o "Selve dokumentet"</w:delInstrText>
              </w:r>
              <w:r w:rsidDel="00432207">
                <w:fldChar w:fldCharType="separate"/>
              </w:r>
              <w:r w:rsidR="0085056C" w:rsidRPr="008026DC" w:rsidDel="00432207">
                <w:rPr>
                  <w:rStyle w:val="Hyperkobling"/>
                  <w:sz w:val="20"/>
                  <w:szCs w:val="20"/>
                </w:rPr>
                <w:delText>Rutine for brukerstøtte</w:delText>
              </w:r>
              <w:r w:rsidDel="00432207">
                <w:fldChar w:fldCharType="end"/>
              </w:r>
              <w:r w:rsidR="00BA3339" w:rsidRPr="008026DC" w:rsidDel="00432207">
                <w:rPr>
                  <w:sz w:val="20"/>
                  <w:szCs w:val="20"/>
                </w:rPr>
                <w:delText xml:space="preserve"> </w:delText>
              </w:r>
              <w:r w:rsidDel="00432207">
                <w:fldChar w:fldCharType="begin"/>
              </w:r>
              <w:r w:rsidDel="00432207">
                <w:delInstrText>HYPERLINK "http://kvalitet.himolde.no/?q=KS_TJI503" \o "Mer info om dokumentet"</w:delInstrText>
              </w:r>
              <w:r w:rsidDel="00432207">
                <w:fldChar w:fldCharType="separate"/>
              </w:r>
              <w:r w:rsidR="00BA3339" w:rsidDel="00432207">
                <w:rPr>
                  <w:rStyle w:val="Hyperkobling"/>
                </w:rPr>
                <w:delText>(*)</w:delText>
              </w:r>
              <w:r w:rsidDel="00432207">
                <w:fldChar w:fldCharType="end"/>
              </w:r>
            </w:del>
          </w:p>
        </w:tc>
      </w:tr>
      <w:tr w:rsidR="0085056C" w:rsidDel="00432207" w:rsidTr="008026DC">
        <w:trPr>
          <w:del w:id="2699" w:author="skalle" w:date="2011-11-03T13:12:00Z"/>
        </w:trPr>
        <w:tc>
          <w:tcPr>
            <w:tcW w:w="2160" w:type="dxa"/>
          </w:tcPr>
          <w:p w:rsidR="008975C3" w:rsidRPr="008026DC" w:rsidDel="00432207" w:rsidRDefault="0085056C" w:rsidP="006F2763">
            <w:pPr>
              <w:rPr>
                <w:del w:id="2700" w:author="skalle" w:date="2011-11-03T13:12:00Z"/>
                <w:sz w:val="20"/>
                <w:szCs w:val="20"/>
              </w:rPr>
            </w:pPr>
            <w:del w:id="2701" w:author="skalle" w:date="2011-11-03T13:12:00Z">
              <w:r w:rsidRPr="008026DC" w:rsidDel="00432207">
                <w:rPr>
                  <w:sz w:val="20"/>
                  <w:szCs w:val="20"/>
                </w:rPr>
                <w:delText xml:space="preserve">4 </w:delText>
              </w:r>
            </w:del>
          </w:p>
          <w:p w:rsidR="0085056C" w:rsidRPr="008026DC" w:rsidDel="00432207" w:rsidRDefault="0085056C" w:rsidP="006F2763">
            <w:pPr>
              <w:rPr>
                <w:del w:id="2702" w:author="skalle" w:date="2011-11-03T13:12:00Z"/>
                <w:sz w:val="20"/>
                <w:szCs w:val="20"/>
              </w:rPr>
            </w:pPr>
            <w:del w:id="2703" w:author="skalle" w:date="2011-11-03T13:12:00Z">
              <w:r w:rsidRPr="008026DC" w:rsidDel="00432207">
                <w:rPr>
                  <w:sz w:val="20"/>
                  <w:szCs w:val="20"/>
                </w:rPr>
                <w:delText>Arbeid med sikkerhet</w:delText>
              </w:r>
            </w:del>
          </w:p>
          <w:p w:rsidR="0085056C" w:rsidRPr="008026DC" w:rsidDel="00432207" w:rsidRDefault="0085056C" w:rsidP="006F2763">
            <w:pPr>
              <w:rPr>
                <w:del w:id="2704" w:author="skalle" w:date="2011-11-03T13:12:00Z"/>
                <w:sz w:val="20"/>
                <w:szCs w:val="20"/>
              </w:rPr>
            </w:pPr>
          </w:p>
        </w:tc>
        <w:tc>
          <w:tcPr>
            <w:tcW w:w="900" w:type="dxa"/>
          </w:tcPr>
          <w:p w:rsidR="0085056C" w:rsidRPr="008026DC" w:rsidDel="00432207" w:rsidRDefault="0085056C" w:rsidP="006F2763">
            <w:pPr>
              <w:rPr>
                <w:del w:id="2705" w:author="skalle" w:date="2011-11-03T13:12:00Z"/>
                <w:sz w:val="20"/>
                <w:szCs w:val="20"/>
              </w:rPr>
            </w:pPr>
            <w:del w:id="2706" w:author="skalle" w:date="2011-11-03T13:12:00Z">
              <w:r w:rsidRPr="008026DC" w:rsidDel="00432207">
                <w:rPr>
                  <w:sz w:val="20"/>
                  <w:szCs w:val="20"/>
                </w:rPr>
                <w:delText>IT-sjef</w:delText>
              </w:r>
            </w:del>
          </w:p>
        </w:tc>
        <w:tc>
          <w:tcPr>
            <w:tcW w:w="1260" w:type="dxa"/>
          </w:tcPr>
          <w:p w:rsidR="0085056C" w:rsidRPr="008026DC" w:rsidDel="00432207" w:rsidRDefault="0085056C" w:rsidP="006F2763">
            <w:pPr>
              <w:rPr>
                <w:del w:id="2707" w:author="skalle" w:date="2011-11-03T13:12:00Z"/>
                <w:sz w:val="20"/>
                <w:szCs w:val="20"/>
              </w:rPr>
            </w:pPr>
            <w:del w:id="2708" w:author="skalle" w:date="2011-11-03T13:12:00Z">
              <w:r w:rsidRPr="008026DC" w:rsidDel="00432207">
                <w:rPr>
                  <w:sz w:val="20"/>
                  <w:szCs w:val="20"/>
                </w:rPr>
                <w:delText xml:space="preserve">Sikkerhets-ansvarlig </w:delText>
              </w:r>
            </w:del>
          </w:p>
        </w:tc>
        <w:tc>
          <w:tcPr>
            <w:tcW w:w="1800" w:type="dxa"/>
          </w:tcPr>
          <w:p w:rsidR="0085056C" w:rsidRPr="008026DC" w:rsidDel="00432207" w:rsidRDefault="0085056C" w:rsidP="006F2763">
            <w:pPr>
              <w:rPr>
                <w:del w:id="2709" w:author="skalle" w:date="2011-11-03T13:12:00Z"/>
                <w:sz w:val="20"/>
                <w:szCs w:val="20"/>
              </w:rPr>
            </w:pPr>
            <w:del w:id="2710" w:author="skalle" w:date="2011-11-03T13:12:00Z">
              <w:r w:rsidRPr="008026DC" w:rsidDel="00432207">
                <w:rPr>
                  <w:sz w:val="20"/>
                  <w:szCs w:val="20"/>
                </w:rPr>
                <w:delText>Regelmessig ved sikkerhets-oppdatering av OS og applikasjoner</w:delText>
              </w:r>
            </w:del>
          </w:p>
        </w:tc>
        <w:tc>
          <w:tcPr>
            <w:tcW w:w="3240" w:type="dxa"/>
          </w:tcPr>
          <w:p w:rsidR="0085056C" w:rsidRPr="008026DC" w:rsidDel="00432207" w:rsidRDefault="00B82FF6" w:rsidP="006F2763">
            <w:pPr>
              <w:rPr>
                <w:del w:id="2711" w:author="skalle" w:date="2011-11-03T13:12:00Z"/>
                <w:sz w:val="20"/>
                <w:szCs w:val="20"/>
              </w:rPr>
            </w:pPr>
            <w:del w:id="2712" w:author="skalle" w:date="2011-11-03T13:12:00Z">
              <w:r w:rsidDel="00432207">
                <w:fldChar w:fldCharType="begin"/>
              </w:r>
              <w:r w:rsidDel="00432207">
                <w:delInstrText>HYPERLINK "http://kvalitet.himolde.no/dokumenter/KS_TJI504.pdf" \o "Selve dokumentet"</w:delInstrText>
              </w:r>
              <w:r w:rsidDel="00432207">
                <w:fldChar w:fldCharType="separate"/>
              </w:r>
              <w:r w:rsidR="0085056C" w:rsidRPr="008026DC" w:rsidDel="00432207">
                <w:rPr>
                  <w:rStyle w:val="Hyperkobling"/>
                  <w:sz w:val="20"/>
                  <w:szCs w:val="20"/>
                </w:rPr>
                <w:delText>Rutine for sikkerhetsarbeid</w:delText>
              </w:r>
              <w:r w:rsidDel="00432207">
                <w:fldChar w:fldCharType="end"/>
              </w:r>
              <w:r w:rsidR="00BA3339" w:rsidRPr="008026DC" w:rsidDel="00432207">
                <w:rPr>
                  <w:sz w:val="20"/>
                  <w:szCs w:val="20"/>
                </w:rPr>
                <w:delText xml:space="preserve"> </w:delText>
              </w:r>
              <w:r w:rsidDel="00432207">
                <w:fldChar w:fldCharType="begin"/>
              </w:r>
              <w:r w:rsidDel="00432207">
                <w:delInstrText>HYPERLINK "http://kvalitet.himolde.no/?q=KS_TJI504" \o "Mer info om dokumentet"</w:delInstrText>
              </w:r>
              <w:r w:rsidDel="00432207">
                <w:fldChar w:fldCharType="separate"/>
              </w:r>
              <w:r w:rsidR="00BA3339" w:rsidDel="00432207">
                <w:rPr>
                  <w:rStyle w:val="Hyperkobling"/>
                </w:rPr>
                <w:delText>(*)</w:delText>
              </w:r>
              <w:r w:rsidDel="00432207">
                <w:fldChar w:fldCharType="end"/>
              </w:r>
            </w:del>
          </w:p>
        </w:tc>
      </w:tr>
      <w:tr w:rsidR="0085056C" w:rsidDel="00432207" w:rsidTr="008026DC">
        <w:trPr>
          <w:del w:id="2713" w:author="skalle" w:date="2011-11-03T13:12:00Z"/>
        </w:trPr>
        <w:tc>
          <w:tcPr>
            <w:tcW w:w="2160" w:type="dxa"/>
          </w:tcPr>
          <w:p w:rsidR="008975C3" w:rsidRPr="008026DC" w:rsidDel="00432207" w:rsidRDefault="0085056C" w:rsidP="006F2763">
            <w:pPr>
              <w:rPr>
                <w:del w:id="2714" w:author="skalle" w:date="2011-11-03T13:12:00Z"/>
                <w:sz w:val="20"/>
                <w:szCs w:val="20"/>
              </w:rPr>
            </w:pPr>
            <w:del w:id="2715" w:author="skalle" w:date="2011-11-03T13:12:00Z">
              <w:r w:rsidRPr="008026DC" w:rsidDel="00432207">
                <w:rPr>
                  <w:sz w:val="20"/>
                  <w:szCs w:val="20"/>
                </w:rPr>
                <w:delText xml:space="preserve">5 </w:delText>
              </w:r>
            </w:del>
          </w:p>
          <w:p w:rsidR="0085056C" w:rsidRPr="008026DC" w:rsidDel="00432207" w:rsidRDefault="0085056C" w:rsidP="006F2763">
            <w:pPr>
              <w:rPr>
                <w:del w:id="2716" w:author="skalle" w:date="2011-11-03T13:12:00Z"/>
                <w:sz w:val="20"/>
                <w:szCs w:val="20"/>
              </w:rPr>
            </w:pPr>
            <w:del w:id="2717" w:author="skalle" w:date="2011-11-03T13:12:00Z">
              <w:r w:rsidRPr="008026DC" w:rsidDel="00432207">
                <w:rPr>
                  <w:sz w:val="20"/>
                  <w:szCs w:val="20"/>
                </w:rPr>
                <w:delText>Arbeid med telefonisystemet</w:delText>
              </w:r>
            </w:del>
          </w:p>
        </w:tc>
        <w:tc>
          <w:tcPr>
            <w:tcW w:w="900" w:type="dxa"/>
          </w:tcPr>
          <w:p w:rsidR="0085056C" w:rsidRPr="008026DC" w:rsidDel="00432207" w:rsidRDefault="0085056C" w:rsidP="006F2763">
            <w:pPr>
              <w:rPr>
                <w:del w:id="2718" w:author="skalle" w:date="2011-11-03T13:12:00Z"/>
                <w:sz w:val="20"/>
                <w:szCs w:val="20"/>
              </w:rPr>
            </w:pPr>
            <w:del w:id="2719" w:author="skalle" w:date="2011-11-03T13:12:00Z">
              <w:r w:rsidRPr="008026DC" w:rsidDel="00432207">
                <w:rPr>
                  <w:sz w:val="20"/>
                  <w:szCs w:val="20"/>
                </w:rPr>
                <w:delText>IT-sjef</w:delText>
              </w:r>
            </w:del>
          </w:p>
        </w:tc>
        <w:tc>
          <w:tcPr>
            <w:tcW w:w="1260" w:type="dxa"/>
          </w:tcPr>
          <w:p w:rsidR="0085056C" w:rsidRPr="008026DC" w:rsidDel="00432207" w:rsidRDefault="0085056C" w:rsidP="006F2763">
            <w:pPr>
              <w:rPr>
                <w:del w:id="2720" w:author="skalle" w:date="2011-11-03T13:12:00Z"/>
                <w:sz w:val="20"/>
                <w:szCs w:val="20"/>
              </w:rPr>
            </w:pPr>
            <w:del w:id="2721" w:author="skalle" w:date="2011-11-03T13:12:00Z">
              <w:r w:rsidRPr="008026DC" w:rsidDel="00432207">
                <w:rPr>
                  <w:sz w:val="20"/>
                  <w:szCs w:val="20"/>
                </w:rPr>
                <w:delText>Ansatte på IT-senteret</w:delText>
              </w:r>
            </w:del>
          </w:p>
        </w:tc>
        <w:tc>
          <w:tcPr>
            <w:tcW w:w="1800" w:type="dxa"/>
          </w:tcPr>
          <w:p w:rsidR="0085056C" w:rsidRPr="008026DC" w:rsidDel="00432207" w:rsidRDefault="0085056C" w:rsidP="006F2763">
            <w:pPr>
              <w:rPr>
                <w:del w:id="2722" w:author="skalle" w:date="2011-11-03T13:12:00Z"/>
                <w:sz w:val="20"/>
                <w:szCs w:val="20"/>
              </w:rPr>
            </w:pPr>
          </w:p>
        </w:tc>
        <w:tc>
          <w:tcPr>
            <w:tcW w:w="3240" w:type="dxa"/>
          </w:tcPr>
          <w:p w:rsidR="0085056C" w:rsidRPr="008026DC" w:rsidDel="00432207" w:rsidRDefault="00B82FF6" w:rsidP="006F2763">
            <w:pPr>
              <w:rPr>
                <w:del w:id="2723" w:author="skalle" w:date="2011-11-03T13:12:00Z"/>
                <w:sz w:val="20"/>
                <w:szCs w:val="20"/>
              </w:rPr>
            </w:pPr>
            <w:del w:id="2724" w:author="skalle" w:date="2011-11-03T13:12:00Z">
              <w:r w:rsidDel="00432207">
                <w:fldChar w:fldCharType="begin"/>
              </w:r>
              <w:r w:rsidDel="00432207">
                <w:delInstrText>HYPERLINK "http://kvalitet.himolde.no/dokumenter/KS_TJI505.pdf" \o "Selve dokumentet"</w:delInstrText>
              </w:r>
              <w:r w:rsidDel="00432207">
                <w:fldChar w:fldCharType="separate"/>
              </w:r>
              <w:r w:rsidR="0085056C" w:rsidRPr="008026DC" w:rsidDel="00432207">
                <w:rPr>
                  <w:rStyle w:val="Hyperkobling"/>
                  <w:sz w:val="20"/>
                  <w:szCs w:val="20"/>
                </w:rPr>
                <w:delText>Rutine for telefonisystemet</w:delText>
              </w:r>
              <w:r w:rsidDel="00432207">
                <w:fldChar w:fldCharType="end"/>
              </w:r>
              <w:r w:rsidR="00BA3339" w:rsidRPr="008026DC" w:rsidDel="00432207">
                <w:rPr>
                  <w:sz w:val="20"/>
                  <w:szCs w:val="20"/>
                </w:rPr>
                <w:delText xml:space="preserve"> </w:delText>
              </w:r>
              <w:r w:rsidDel="00432207">
                <w:fldChar w:fldCharType="begin"/>
              </w:r>
              <w:r w:rsidDel="00432207">
                <w:delInstrText>HYPERLINK "http://kvalitet.himolde.no/?q=KS_TJI505" \o "Mer info om dokumentet"</w:delInstrText>
              </w:r>
              <w:r w:rsidDel="00432207">
                <w:fldChar w:fldCharType="separate"/>
              </w:r>
              <w:r w:rsidR="00BA3339" w:rsidDel="00432207">
                <w:rPr>
                  <w:rStyle w:val="Hyperkobling"/>
                </w:rPr>
                <w:delText>(*)</w:delText>
              </w:r>
              <w:r w:rsidDel="00432207">
                <w:fldChar w:fldCharType="end"/>
              </w:r>
            </w:del>
          </w:p>
          <w:p w:rsidR="00C32097" w:rsidRPr="008026DC" w:rsidDel="00432207" w:rsidRDefault="00C32097" w:rsidP="006F2763">
            <w:pPr>
              <w:rPr>
                <w:del w:id="2725" w:author="skalle" w:date="2011-11-03T13:12:00Z"/>
                <w:sz w:val="20"/>
                <w:szCs w:val="20"/>
              </w:rPr>
            </w:pPr>
          </w:p>
          <w:p w:rsidR="00C32097" w:rsidRPr="008026DC" w:rsidDel="00432207" w:rsidRDefault="00C32097" w:rsidP="006F2763">
            <w:pPr>
              <w:rPr>
                <w:del w:id="2726" w:author="skalle" w:date="2011-11-03T13:12:00Z"/>
                <w:sz w:val="20"/>
                <w:szCs w:val="20"/>
              </w:rPr>
            </w:pPr>
          </w:p>
          <w:p w:rsidR="00C32097" w:rsidRPr="008026DC" w:rsidDel="00432207" w:rsidRDefault="00C32097" w:rsidP="006F2763">
            <w:pPr>
              <w:rPr>
                <w:del w:id="2727" w:author="skalle" w:date="2011-11-03T13:12:00Z"/>
                <w:sz w:val="20"/>
                <w:szCs w:val="20"/>
              </w:rPr>
            </w:pPr>
          </w:p>
        </w:tc>
      </w:tr>
      <w:tr w:rsidR="0085056C" w:rsidDel="00432207" w:rsidTr="008026DC">
        <w:trPr>
          <w:del w:id="2728" w:author="skalle" w:date="2011-11-03T13:12:00Z"/>
        </w:trPr>
        <w:tc>
          <w:tcPr>
            <w:tcW w:w="2160" w:type="dxa"/>
          </w:tcPr>
          <w:p w:rsidR="008975C3" w:rsidRPr="008026DC" w:rsidDel="00432207" w:rsidRDefault="0085056C" w:rsidP="006F2763">
            <w:pPr>
              <w:rPr>
                <w:del w:id="2729" w:author="skalle" w:date="2011-11-03T13:12:00Z"/>
                <w:sz w:val="20"/>
                <w:szCs w:val="20"/>
              </w:rPr>
            </w:pPr>
            <w:del w:id="2730" w:author="skalle" w:date="2011-11-03T13:12:00Z">
              <w:r w:rsidRPr="008026DC" w:rsidDel="00432207">
                <w:rPr>
                  <w:sz w:val="20"/>
                  <w:szCs w:val="20"/>
                </w:rPr>
                <w:delText xml:space="preserve">6 </w:delText>
              </w:r>
            </w:del>
          </w:p>
          <w:p w:rsidR="0085056C" w:rsidRPr="008026DC" w:rsidDel="00432207" w:rsidRDefault="0085056C" w:rsidP="006F2763">
            <w:pPr>
              <w:rPr>
                <w:del w:id="2731" w:author="skalle" w:date="2011-11-03T13:12:00Z"/>
                <w:sz w:val="20"/>
                <w:szCs w:val="20"/>
              </w:rPr>
            </w:pPr>
            <w:del w:id="2732" w:author="skalle" w:date="2011-11-03T13:12:00Z">
              <w:r w:rsidRPr="008026DC" w:rsidDel="00432207">
                <w:rPr>
                  <w:sz w:val="20"/>
                  <w:szCs w:val="20"/>
                </w:rPr>
                <w:delText xml:space="preserve">Informasjon og opplæringstilbud </w:delText>
              </w:r>
            </w:del>
          </w:p>
        </w:tc>
        <w:tc>
          <w:tcPr>
            <w:tcW w:w="900" w:type="dxa"/>
          </w:tcPr>
          <w:p w:rsidR="0085056C" w:rsidRPr="008026DC" w:rsidDel="00432207" w:rsidRDefault="0085056C" w:rsidP="006F2763">
            <w:pPr>
              <w:rPr>
                <w:del w:id="2733" w:author="skalle" w:date="2011-11-03T13:12:00Z"/>
                <w:sz w:val="20"/>
                <w:szCs w:val="20"/>
              </w:rPr>
            </w:pPr>
            <w:del w:id="2734" w:author="skalle" w:date="2011-11-03T13:12:00Z">
              <w:r w:rsidRPr="008026DC" w:rsidDel="00432207">
                <w:rPr>
                  <w:sz w:val="20"/>
                  <w:szCs w:val="20"/>
                </w:rPr>
                <w:delText>IT-sjef</w:delText>
              </w:r>
            </w:del>
          </w:p>
        </w:tc>
        <w:tc>
          <w:tcPr>
            <w:tcW w:w="1260" w:type="dxa"/>
          </w:tcPr>
          <w:p w:rsidR="0085056C" w:rsidRPr="008026DC" w:rsidDel="00432207" w:rsidRDefault="0085056C" w:rsidP="006F2763">
            <w:pPr>
              <w:rPr>
                <w:del w:id="2735" w:author="skalle" w:date="2011-11-03T13:12:00Z"/>
                <w:sz w:val="20"/>
                <w:szCs w:val="20"/>
              </w:rPr>
            </w:pPr>
            <w:del w:id="2736" w:author="skalle" w:date="2011-11-03T13:12:00Z">
              <w:r w:rsidRPr="008026DC" w:rsidDel="00432207">
                <w:rPr>
                  <w:sz w:val="20"/>
                  <w:szCs w:val="20"/>
                </w:rPr>
                <w:delText>Ansatte på IT-senteret</w:delText>
              </w:r>
            </w:del>
          </w:p>
        </w:tc>
        <w:tc>
          <w:tcPr>
            <w:tcW w:w="1800" w:type="dxa"/>
          </w:tcPr>
          <w:p w:rsidR="0085056C" w:rsidRPr="008026DC" w:rsidDel="00432207" w:rsidRDefault="0085056C" w:rsidP="006F2763">
            <w:pPr>
              <w:rPr>
                <w:del w:id="2737" w:author="skalle" w:date="2011-11-03T13:12:00Z"/>
                <w:sz w:val="20"/>
                <w:szCs w:val="20"/>
              </w:rPr>
            </w:pPr>
            <w:del w:id="2738" w:author="skalle" w:date="2011-11-03T13:12:00Z">
              <w:r w:rsidRPr="008026DC" w:rsidDel="00432207">
                <w:rPr>
                  <w:sz w:val="20"/>
                  <w:szCs w:val="20"/>
                </w:rPr>
                <w:delText>Ved semester-start</w:delText>
              </w:r>
            </w:del>
          </w:p>
        </w:tc>
        <w:tc>
          <w:tcPr>
            <w:tcW w:w="3240" w:type="dxa"/>
          </w:tcPr>
          <w:p w:rsidR="0085056C" w:rsidRPr="008026DC" w:rsidDel="00432207" w:rsidRDefault="00B82FF6" w:rsidP="006F2763">
            <w:pPr>
              <w:rPr>
                <w:del w:id="2739" w:author="skalle" w:date="2011-11-03T13:12:00Z"/>
                <w:sz w:val="20"/>
                <w:szCs w:val="20"/>
              </w:rPr>
            </w:pPr>
            <w:del w:id="2740" w:author="skalle" w:date="2011-11-03T13:12:00Z">
              <w:r w:rsidDel="00432207">
                <w:fldChar w:fldCharType="begin"/>
              </w:r>
              <w:r w:rsidDel="00432207">
                <w:delInstrText>HYPERLINK "http://kvalitet.himolde.no/dokumenter/KS_TJI506.pdf" \o "Selve dokumentet"</w:delInstrText>
              </w:r>
              <w:r w:rsidDel="00432207">
                <w:fldChar w:fldCharType="separate"/>
              </w:r>
              <w:r w:rsidR="0085056C" w:rsidRPr="008026DC" w:rsidDel="00432207">
                <w:rPr>
                  <w:rStyle w:val="Hyperkobling"/>
                  <w:sz w:val="20"/>
                  <w:szCs w:val="20"/>
                </w:rPr>
                <w:delText>Rutine for informasjon og opplæringstilbud</w:delText>
              </w:r>
              <w:r w:rsidDel="00432207">
                <w:fldChar w:fldCharType="end"/>
              </w:r>
              <w:r w:rsidR="00475D49" w:rsidRPr="008026DC" w:rsidDel="00432207">
                <w:rPr>
                  <w:sz w:val="20"/>
                  <w:szCs w:val="20"/>
                </w:rPr>
                <w:delText xml:space="preserve"> </w:delText>
              </w:r>
              <w:r w:rsidDel="00432207">
                <w:fldChar w:fldCharType="begin"/>
              </w:r>
              <w:r w:rsidDel="00432207">
                <w:delInstrText>HYPERLINK "http://kvalitet.himolde.no/?q=KS_TJI506" \o "Mer info om dokumentet"</w:delInstrText>
              </w:r>
              <w:r w:rsidDel="00432207">
                <w:fldChar w:fldCharType="separate"/>
              </w:r>
              <w:r w:rsidR="00475D49" w:rsidDel="00432207">
                <w:rPr>
                  <w:rStyle w:val="Hyperkobling"/>
                </w:rPr>
                <w:delText>(*)</w:delText>
              </w:r>
              <w:r w:rsidDel="00432207">
                <w:fldChar w:fldCharType="end"/>
              </w:r>
            </w:del>
          </w:p>
        </w:tc>
      </w:tr>
      <w:tr w:rsidR="0085056C" w:rsidDel="00432207" w:rsidTr="008026DC">
        <w:trPr>
          <w:del w:id="2741" w:author="skalle" w:date="2011-11-03T13:12:00Z"/>
        </w:trPr>
        <w:tc>
          <w:tcPr>
            <w:tcW w:w="2160" w:type="dxa"/>
          </w:tcPr>
          <w:p w:rsidR="008975C3" w:rsidRPr="008026DC" w:rsidDel="00432207" w:rsidRDefault="0085056C" w:rsidP="006F2763">
            <w:pPr>
              <w:rPr>
                <w:del w:id="2742" w:author="skalle" w:date="2011-11-03T13:12:00Z"/>
                <w:sz w:val="20"/>
                <w:szCs w:val="20"/>
              </w:rPr>
            </w:pPr>
            <w:del w:id="2743" w:author="skalle" w:date="2011-11-03T13:12:00Z">
              <w:r w:rsidRPr="008026DC" w:rsidDel="00432207">
                <w:rPr>
                  <w:sz w:val="20"/>
                  <w:szCs w:val="20"/>
                </w:rPr>
                <w:delText xml:space="preserve">7 </w:delText>
              </w:r>
            </w:del>
          </w:p>
          <w:p w:rsidR="0085056C" w:rsidRPr="008026DC" w:rsidDel="00432207" w:rsidRDefault="008975C3" w:rsidP="006F2763">
            <w:pPr>
              <w:rPr>
                <w:del w:id="2744" w:author="skalle" w:date="2011-11-03T13:12:00Z"/>
                <w:sz w:val="20"/>
                <w:szCs w:val="20"/>
              </w:rPr>
            </w:pPr>
            <w:del w:id="2745" w:author="skalle" w:date="2011-11-03T13:12:00Z">
              <w:r w:rsidRPr="008026DC" w:rsidDel="00432207">
                <w:rPr>
                  <w:sz w:val="20"/>
                  <w:szCs w:val="20"/>
                </w:rPr>
                <w:delText>A</w:delText>
              </w:r>
              <w:r w:rsidR="0085056C" w:rsidRPr="008026DC" w:rsidDel="00432207">
                <w:rPr>
                  <w:sz w:val="20"/>
                  <w:szCs w:val="20"/>
                </w:rPr>
                <w:delText>dministrasjon av brukere</w:delText>
              </w:r>
            </w:del>
          </w:p>
        </w:tc>
        <w:tc>
          <w:tcPr>
            <w:tcW w:w="900" w:type="dxa"/>
          </w:tcPr>
          <w:p w:rsidR="0085056C" w:rsidRPr="008026DC" w:rsidDel="00432207" w:rsidRDefault="0085056C" w:rsidP="006F2763">
            <w:pPr>
              <w:rPr>
                <w:del w:id="2746" w:author="skalle" w:date="2011-11-03T13:12:00Z"/>
                <w:sz w:val="20"/>
                <w:szCs w:val="20"/>
              </w:rPr>
            </w:pPr>
            <w:del w:id="2747" w:author="skalle" w:date="2011-11-03T13:12:00Z">
              <w:r w:rsidRPr="008026DC" w:rsidDel="00432207">
                <w:rPr>
                  <w:sz w:val="20"/>
                  <w:szCs w:val="20"/>
                </w:rPr>
                <w:delText>IT-sjef</w:delText>
              </w:r>
            </w:del>
          </w:p>
        </w:tc>
        <w:tc>
          <w:tcPr>
            <w:tcW w:w="1260" w:type="dxa"/>
          </w:tcPr>
          <w:p w:rsidR="0085056C" w:rsidRPr="008026DC" w:rsidDel="00432207" w:rsidRDefault="0085056C" w:rsidP="006F2763">
            <w:pPr>
              <w:rPr>
                <w:del w:id="2748" w:author="skalle" w:date="2011-11-03T13:12:00Z"/>
                <w:sz w:val="20"/>
                <w:szCs w:val="20"/>
              </w:rPr>
            </w:pPr>
            <w:del w:id="2749" w:author="skalle" w:date="2011-11-03T13:12:00Z">
              <w:r w:rsidRPr="008026DC" w:rsidDel="00432207">
                <w:rPr>
                  <w:sz w:val="20"/>
                  <w:szCs w:val="20"/>
                </w:rPr>
                <w:delText>Ansatte på IT-Senteret</w:delText>
              </w:r>
            </w:del>
          </w:p>
        </w:tc>
        <w:tc>
          <w:tcPr>
            <w:tcW w:w="1800" w:type="dxa"/>
          </w:tcPr>
          <w:p w:rsidR="0085056C" w:rsidRPr="008026DC" w:rsidDel="00432207" w:rsidRDefault="0085056C" w:rsidP="006F2763">
            <w:pPr>
              <w:rPr>
                <w:del w:id="2750" w:author="skalle" w:date="2011-11-03T13:12:00Z"/>
                <w:sz w:val="20"/>
                <w:szCs w:val="20"/>
              </w:rPr>
            </w:pPr>
          </w:p>
        </w:tc>
        <w:tc>
          <w:tcPr>
            <w:tcW w:w="3240" w:type="dxa"/>
          </w:tcPr>
          <w:p w:rsidR="0085056C" w:rsidRPr="008026DC" w:rsidDel="00432207" w:rsidRDefault="00B82FF6" w:rsidP="006F2763">
            <w:pPr>
              <w:rPr>
                <w:del w:id="2751" w:author="skalle" w:date="2011-11-03T13:12:00Z"/>
                <w:sz w:val="20"/>
                <w:szCs w:val="20"/>
              </w:rPr>
            </w:pPr>
            <w:del w:id="2752" w:author="skalle" w:date="2011-11-03T13:12:00Z">
              <w:r w:rsidDel="00432207">
                <w:fldChar w:fldCharType="begin"/>
              </w:r>
              <w:r w:rsidDel="00432207">
                <w:delInstrText>HYPERLINK "http://kvalitet.himolde.no/dokumenter/KS_TJI507.pdf" \o "Selve dokumentet"</w:delInstrText>
              </w:r>
              <w:r w:rsidDel="00432207">
                <w:fldChar w:fldCharType="separate"/>
              </w:r>
              <w:r w:rsidR="0085056C" w:rsidRPr="008026DC" w:rsidDel="00432207">
                <w:rPr>
                  <w:rStyle w:val="Hyperkobling"/>
                  <w:sz w:val="20"/>
                  <w:szCs w:val="20"/>
                </w:rPr>
                <w:delText>Rutine for administrasjon av brukere</w:delText>
              </w:r>
              <w:r w:rsidDel="00432207">
                <w:fldChar w:fldCharType="end"/>
              </w:r>
              <w:r w:rsidR="00475D49" w:rsidRPr="008026DC" w:rsidDel="00432207">
                <w:rPr>
                  <w:sz w:val="20"/>
                  <w:szCs w:val="20"/>
                </w:rPr>
                <w:delText xml:space="preserve"> </w:delText>
              </w:r>
              <w:r w:rsidDel="00432207">
                <w:fldChar w:fldCharType="begin"/>
              </w:r>
              <w:r w:rsidDel="00432207">
                <w:delInstrText>HYPERLINK "http://kvalitet.himolde.no/?q=KS_TJI507" \o "Mer info om dokumentet"</w:delInstrText>
              </w:r>
              <w:r w:rsidDel="00432207">
                <w:fldChar w:fldCharType="separate"/>
              </w:r>
              <w:r w:rsidR="00475D49" w:rsidDel="00432207">
                <w:rPr>
                  <w:rStyle w:val="Hyperkobling"/>
                </w:rPr>
                <w:delText>(*)</w:delText>
              </w:r>
              <w:r w:rsidDel="00432207">
                <w:fldChar w:fldCharType="end"/>
              </w:r>
            </w:del>
          </w:p>
        </w:tc>
      </w:tr>
      <w:tr w:rsidR="0085056C" w:rsidDel="00432207" w:rsidTr="008026DC">
        <w:trPr>
          <w:del w:id="2753" w:author="skalle" w:date="2011-11-03T13:12:00Z"/>
        </w:trPr>
        <w:tc>
          <w:tcPr>
            <w:tcW w:w="2160" w:type="dxa"/>
          </w:tcPr>
          <w:p w:rsidR="008975C3" w:rsidRPr="008026DC" w:rsidDel="00432207" w:rsidRDefault="0085056C" w:rsidP="006F2763">
            <w:pPr>
              <w:rPr>
                <w:del w:id="2754" w:author="skalle" w:date="2011-11-03T13:12:00Z"/>
                <w:sz w:val="20"/>
                <w:szCs w:val="20"/>
              </w:rPr>
            </w:pPr>
            <w:del w:id="2755" w:author="skalle" w:date="2011-11-03T13:12:00Z">
              <w:r w:rsidRPr="008026DC" w:rsidDel="00432207">
                <w:rPr>
                  <w:sz w:val="20"/>
                  <w:szCs w:val="20"/>
                </w:rPr>
                <w:delText xml:space="preserve">8 </w:delText>
              </w:r>
            </w:del>
          </w:p>
          <w:p w:rsidR="0085056C" w:rsidRPr="008026DC" w:rsidDel="00432207" w:rsidRDefault="0085056C" w:rsidP="006F2763">
            <w:pPr>
              <w:rPr>
                <w:del w:id="2756" w:author="skalle" w:date="2011-11-03T13:12:00Z"/>
                <w:sz w:val="20"/>
                <w:szCs w:val="20"/>
              </w:rPr>
            </w:pPr>
            <w:del w:id="2757" w:author="skalle" w:date="2011-11-03T13:12:00Z">
              <w:r w:rsidRPr="008026DC" w:rsidDel="00432207">
                <w:rPr>
                  <w:sz w:val="20"/>
                  <w:szCs w:val="20"/>
                </w:rPr>
                <w:delText>Lisensadministrasjon</w:delText>
              </w:r>
            </w:del>
          </w:p>
          <w:p w:rsidR="0085056C" w:rsidRPr="008026DC" w:rsidDel="00432207" w:rsidRDefault="0085056C" w:rsidP="006F2763">
            <w:pPr>
              <w:rPr>
                <w:del w:id="2758" w:author="skalle" w:date="2011-11-03T13:12:00Z"/>
                <w:sz w:val="20"/>
                <w:szCs w:val="20"/>
              </w:rPr>
            </w:pPr>
          </w:p>
        </w:tc>
        <w:tc>
          <w:tcPr>
            <w:tcW w:w="900" w:type="dxa"/>
          </w:tcPr>
          <w:p w:rsidR="0085056C" w:rsidRPr="008026DC" w:rsidDel="00432207" w:rsidRDefault="0085056C" w:rsidP="006F2763">
            <w:pPr>
              <w:rPr>
                <w:del w:id="2759" w:author="skalle" w:date="2011-11-03T13:12:00Z"/>
                <w:sz w:val="20"/>
                <w:szCs w:val="20"/>
              </w:rPr>
            </w:pPr>
            <w:del w:id="2760" w:author="skalle" w:date="2011-11-03T13:12:00Z">
              <w:r w:rsidRPr="008026DC" w:rsidDel="00432207">
                <w:rPr>
                  <w:sz w:val="20"/>
                  <w:szCs w:val="20"/>
                </w:rPr>
                <w:delText>IT-sjef</w:delText>
              </w:r>
            </w:del>
          </w:p>
        </w:tc>
        <w:tc>
          <w:tcPr>
            <w:tcW w:w="1260" w:type="dxa"/>
          </w:tcPr>
          <w:p w:rsidR="0085056C" w:rsidRPr="008026DC" w:rsidDel="00432207" w:rsidRDefault="0085056C" w:rsidP="006F2763">
            <w:pPr>
              <w:rPr>
                <w:del w:id="2761" w:author="skalle" w:date="2011-11-03T13:12:00Z"/>
                <w:sz w:val="20"/>
                <w:szCs w:val="20"/>
              </w:rPr>
            </w:pPr>
            <w:del w:id="2762" w:author="skalle" w:date="2011-11-03T13:12:00Z">
              <w:r w:rsidRPr="008026DC" w:rsidDel="00432207">
                <w:rPr>
                  <w:sz w:val="20"/>
                  <w:szCs w:val="20"/>
                </w:rPr>
                <w:delText>Ansatte på IT-senteret</w:delText>
              </w:r>
            </w:del>
          </w:p>
        </w:tc>
        <w:tc>
          <w:tcPr>
            <w:tcW w:w="1800" w:type="dxa"/>
          </w:tcPr>
          <w:p w:rsidR="0085056C" w:rsidRPr="008026DC" w:rsidDel="00432207" w:rsidRDefault="0085056C" w:rsidP="006F2763">
            <w:pPr>
              <w:rPr>
                <w:del w:id="2763" w:author="skalle" w:date="2011-11-03T13:12:00Z"/>
                <w:sz w:val="20"/>
                <w:szCs w:val="20"/>
              </w:rPr>
            </w:pPr>
          </w:p>
        </w:tc>
        <w:tc>
          <w:tcPr>
            <w:tcW w:w="3240" w:type="dxa"/>
          </w:tcPr>
          <w:p w:rsidR="0085056C" w:rsidRPr="008026DC" w:rsidDel="00432207" w:rsidRDefault="00B82FF6" w:rsidP="006F2763">
            <w:pPr>
              <w:rPr>
                <w:del w:id="2764" w:author="skalle" w:date="2011-11-03T13:12:00Z"/>
                <w:sz w:val="20"/>
                <w:szCs w:val="20"/>
              </w:rPr>
            </w:pPr>
            <w:del w:id="2765" w:author="skalle" w:date="2011-11-03T13:12:00Z">
              <w:r w:rsidDel="00432207">
                <w:fldChar w:fldCharType="begin"/>
              </w:r>
              <w:r w:rsidDel="00432207">
                <w:delInstrText>HYPERLINK "http://kvalitet.himolde.no/dokumenter/KS_TJI508.pdf" \o "Selve dokumentet"</w:delInstrText>
              </w:r>
              <w:r w:rsidDel="00432207">
                <w:fldChar w:fldCharType="separate"/>
              </w:r>
              <w:r w:rsidR="0085056C" w:rsidRPr="008026DC" w:rsidDel="00432207">
                <w:rPr>
                  <w:rStyle w:val="Hyperkobling"/>
                  <w:sz w:val="20"/>
                  <w:szCs w:val="20"/>
                </w:rPr>
                <w:delText>Rutine for lisensadministrasjon</w:delText>
              </w:r>
              <w:r w:rsidDel="00432207">
                <w:fldChar w:fldCharType="end"/>
              </w:r>
              <w:r w:rsidR="00475D49" w:rsidRPr="008026DC" w:rsidDel="00432207">
                <w:rPr>
                  <w:sz w:val="20"/>
                  <w:szCs w:val="20"/>
                </w:rPr>
                <w:delText xml:space="preserve"> </w:delText>
              </w:r>
              <w:r w:rsidDel="00432207">
                <w:fldChar w:fldCharType="begin"/>
              </w:r>
              <w:r w:rsidDel="00432207">
                <w:delInstrText>HYPERLINK "http://kvalitet.himolde.no/?q=KS_TJI508" \o "Mer info om dokumentet"</w:delInstrText>
              </w:r>
              <w:r w:rsidDel="00432207">
                <w:fldChar w:fldCharType="separate"/>
              </w:r>
              <w:r w:rsidR="00475D49" w:rsidDel="00432207">
                <w:rPr>
                  <w:rStyle w:val="Hyperkobling"/>
                </w:rPr>
                <w:delText>(*)</w:delText>
              </w:r>
              <w:r w:rsidDel="00432207">
                <w:fldChar w:fldCharType="end"/>
              </w:r>
              <w:r w:rsidR="00475D49" w:rsidRPr="008026DC" w:rsidDel="00432207">
                <w:rPr>
                  <w:sz w:val="20"/>
                  <w:szCs w:val="20"/>
                </w:rPr>
                <w:delText xml:space="preserve"> </w:delText>
              </w:r>
            </w:del>
          </w:p>
        </w:tc>
      </w:tr>
      <w:tr w:rsidR="00BA219C" w:rsidRPr="008026DC" w:rsidDel="00432207" w:rsidTr="008026DC">
        <w:trPr>
          <w:del w:id="2766" w:author="skalle" w:date="2011-11-03T13:12:00Z"/>
        </w:trPr>
        <w:tc>
          <w:tcPr>
            <w:tcW w:w="2160" w:type="dxa"/>
          </w:tcPr>
          <w:p w:rsidR="00BA219C" w:rsidRPr="008026DC" w:rsidDel="00432207" w:rsidRDefault="00BA219C">
            <w:pPr>
              <w:rPr>
                <w:del w:id="2767" w:author="skalle" w:date="2011-11-03T13:12:00Z"/>
                <w:sz w:val="20"/>
                <w:szCs w:val="20"/>
              </w:rPr>
            </w:pPr>
            <w:del w:id="2768" w:author="skalle" w:date="2011-11-03T13:12:00Z">
              <w:r w:rsidRPr="008026DC" w:rsidDel="00432207">
                <w:rPr>
                  <w:sz w:val="20"/>
                  <w:szCs w:val="20"/>
                </w:rPr>
                <w:delText xml:space="preserve">9 </w:delText>
              </w:r>
            </w:del>
          </w:p>
          <w:p w:rsidR="00BA219C" w:rsidRPr="008026DC" w:rsidDel="00432207" w:rsidRDefault="00BA219C">
            <w:pPr>
              <w:rPr>
                <w:del w:id="2769" w:author="skalle" w:date="2011-11-03T13:12:00Z"/>
                <w:sz w:val="20"/>
                <w:szCs w:val="20"/>
              </w:rPr>
            </w:pPr>
            <w:del w:id="2770" w:author="skalle" w:date="2011-11-03T13:12:00Z">
              <w:r w:rsidRPr="008026DC" w:rsidDel="00432207">
                <w:rPr>
                  <w:sz w:val="20"/>
                  <w:szCs w:val="20"/>
                </w:rPr>
                <w:delText>Trykk- og kopiarbeid</w:delText>
              </w:r>
            </w:del>
          </w:p>
        </w:tc>
        <w:tc>
          <w:tcPr>
            <w:tcW w:w="900" w:type="dxa"/>
          </w:tcPr>
          <w:p w:rsidR="00BA219C" w:rsidRPr="008026DC" w:rsidDel="00432207" w:rsidRDefault="00BA219C">
            <w:pPr>
              <w:rPr>
                <w:del w:id="2771" w:author="skalle" w:date="2011-11-03T13:12:00Z"/>
                <w:sz w:val="20"/>
                <w:szCs w:val="20"/>
              </w:rPr>
            </w:pPr>
            <w:del w:id="2772" w:author="skalle" w:date="2011-11-03T13:12:00Z">
              <w:r w:rsidRPr="008026DC" w:rsidDel="00432207">
                <w:rPr>
                  <w:sz w:val="20"/>
                  <w:szCs w:val="20"/>
                </w:rPr>
                <w:delText>IT-sjef</w:delText>
              </w:r>
            </w:del>
          </w:p>
        </w:tc>
        <w:tc>
          <w:tcPr>
            <w:tcW w:w="1260" w:type="dxa"/>
          </w:tcPr>
          <w:p w:rsidR="00BA219C" w:rsidRPr="008026DC" w:rsidDel="00432207" w:rsidRDefault="00BA219C">
            <w:pPr>
              <w:rPr>
                <w:del w:id="2773" w:author="skalle" w:date="2011-11-03T13:12:00Z"/>
                <w:sz w:val="20"/>
                <w:szCs w:val="20"/>
              </w:rPr>
            </w:pPr>
            <w:del w:id="2774" w:author="skalle" w:date="2011-11-03T13:12:00Z">
              <w:r w:rsidRPr="008026DC" w:rsidDel="00432207">
                <w:rPr>
                  <w:sz w:val="20"/>
                  <w:szCs w:val="20"/>
                </w:rPr>
                <w:delText xml:space="preserve">Ansatte på Trykkeriet </w:delText>
              </w:r>
            </w:del>
          </w:p>
        </w:tc>
        <w:tc>
          <w:tcPr>
            <w:tcW w:w="1800" w:type="dxa"/>
          </w:tcPr>
          <w:p w:rsidR="00BA219C" w:rsidRPr="008026DC" w:rsidDel="00432207" w:rsidRDefault="00BA219C">
            <w:pPr>
              <w:rPr>
                <w:del w:id="2775" w:author="skalle" w:date="2011-11-03T13:12:00Z"/>
                <w:sz w:val="20"/>
                <w:szCs w:val="20"/>
              </w:rPr>
            </w:pPr>
          </w:p>
        </w:tc>
        <w:tc>
          <w:tcPr>
            <w:tcW w:w="3240" w:type="dxa"/>
          </w:tcPr>
          <w:p w:rsidR="00BA219C" w:rsidRPr="008026DC" w:rsidDel="00432207" w:rsidRDefault="00B82FF6">
            <w:pPr>
              <w:rPr>
                <w:del w:id="2776" w:author="skalle" w:date="2011-11-03T13:12:00Z"/>
                <w:color w:val="0000FF"/>
                <w:sz w:val="20"/>
                <w:szCs w:val="20"/>
              </w:rPr>
            </w:pPr>
            <w:del w:id="2777" w:author="skalle" w:date="2011-11-03T13:12:00Z">
              <w:r w:rsidDel="00432207">
                <w:fldChar w:fldCharType="begin"/>
              </w:r>
              <w:r w:rsidDel="00432207">
                <w:delInstrText>HYPERLINK "http://kvalitet.himolde.no/dokumenter/KS_TJI509.pdf"</w:delInstrText>
              </w:r>
              <w:r w:rsidDel="00432207">
                <w:fldChar w:fldCharType="separate"/>
              </w:r>
              <w:r w:rsidR="00B375EC" w:rsidRPr="008026DC" w:rsidDel="00432207">
                <w:rPr>
                  <w:rStyle w:val="Hyperkobling"/>
                  <w:sz w:val="20"/>
                  <w:szCs w:val="20"/>
                </w:rPr>
                <w:delText>Rutine for trykk og kopiarbeid</w:delText>
              </w:r>
              <w:r w:rsidDel="00432207">
                <w:fldChar w:fldCharType="end"/>
              </w:r>
              <w:r w:rsidR="00B375EC" w:rsidRPr="008026DC" w:rsidDel="00432207">
                <w:rPr>
                  <w:color w:val="0000FF"/>
                  <w:sz w:val="20"/>
                  <w:szCs w:val="20"/>
                </w:rPr>
                <w:delText xml:space="preserve"> </w:delText>
              </w:r>
              <w:r w:rsidDel="00432207">
                <w:fldChar w:fldCharType="begin"/>
              </w:r>
              <w:r w:rsidDel="00432207">
                <w:delInstrText>HYPERLINK "http://kvalitet.himolde.no/?q=KS_TJI509"</w:delInstrText>
              </w:r>
              <w:r w:rsidDel="00432207">
                <w:fldChar w:fldCharType="separate"/>
              </w:r>
              <w:r w:rsidR="00B375EC" w:rsidRPr="008026DC" w:rsidDel="00432207">
                <w:rPr>
                  <w:rStyle w:val="Hyperkobling"/>
                  <w:sz w:val="20"/>
                  <w:szCs w:val="20"/>
                </w:rPr>
                <w:delText>(*)</w:delText>
              </w:r>
              <w:r w:rsidDel="00432207">
                <w:fldChar w:fldCharType="end"/>
              </w:r>
            </w:del>
          </w:p>
        </w:tc>
      </w:tr>
      <w:tr w:rsidR="00BA219C" w:rsidRPr="008026DC" w:rsidDel="00432207" w:rsidTr="008026DC">
        <w:trPr>
          <w:del w:id="2778" w:author="skalle" w:date="2011-11-03T13:12:00Z"/>
        </w:trPr>
        <w:tc>
          <w:tcPr>
            <w:tcW w:w="2160" w:type="dxa"/>
          </w:tcPr>
          <w:p w:rsidR="00BA219C" w:rsidRPr="008026DC" w:rsidDel="00432207" w:rsidRDefault="00BA219C">
            <w:pPr>
              <w:rPr>
                <w:del w:id="2779" w:author="skalle" w:date="2011-11-03T13:12:00Z"/>
                <w:sz w:val="20"/>
                <w:szCs w:val="20"/>
              </w:rPr>
            </w:pPr>
            <w:del w:id="2780" w:author="skalle" w:date="2011-11-03T13:12:00Z">
              <w:r w:rsidRPr="008026DC" w:rsidDel="00432207">
                <w:rPr>
                  <w:sz w:val="20"/>
                  <w:szCs w:val="20"/>
                </w:rPr>
                <w:delText xml:space="preserve">10 </w:delText>
              </w:r>
            </w:del>
          </w:p>
          <w:p w:rsidR="00BA219C" w:rsidRPr="008026DC" w:rsidDel="00432207" w:rsidRDefault="00BA219C">
            <w:pPr>
              <w:rPr>
                <w:del w:id="2781" w:author="skalle" w:date="2011-11-03T13:12:00Z"/>
                <w:sz w:val="20"/>
                <w:szCs w:val="20"/>
              </w:rPr>
            </w:pPr>
            <w:del w:id="2782" w:author="skalle" w:date="2011-11-03T13:12:00Z">
              <w:r w:rsidRPr="008026DC" w:rsidDel="00432207">
                <w:rPr>
                  <w:sz w:val="20"/>
                  <w:szCs w:val="20"/>
                </w:rPr>
                <w:delText>Vedlikehold av AV-utstyr og kopimaskiner</w:delText>
              </w:r>
            </w:del>
          </w:p>
        </w:tc>
        <w:tc>
          <w:tcPr>
            <w:tcW w:w="900" w:type="dxa"/>
          </w:tcPr>
          <w:p w:rsidR="00BA219C" w:rsidRPr="008026DC" w:rsidDel="00432207" w:rsidRDefault="00BA219C">
            <w:pPr>
              <w:rPr>
                <w:del w:id="2783" w:author="skalle" w:date="2011-11-03T13:12:00Z"/>
                <w:sz w:val="20"/>
                <w:szCs w:val="20"/>
              </w:rPr>
            </w:pPr>
            <w:del w:id="2784" w:author="skalle" w:date="2011-11-03T13:12:00Z">
              <w:r w:rsidRPr="008026DC" w:rsidDel="00432207">
                <w:rPr>
                  <w:sz w:val="20"/>
                  <w:szCs w:val="20"/>
                </w:rPr>
                <w:delText xml:space="preserve">IT-sjef </w:delText>
              </w:r>
            </w:del>
          </w:p>
        </w:tc>
        <w:tc>
          <w:tcPr>
            <w:tcW w:w="1260" w:type="dxa"/>
          </w:tcPr>
          <w:p w:rsidR="00BA219C" w:rsidRPr="008026DC" w:rsidDel="00432207" w:rsidRDefault="00BA219C">
            <w:pPr>
              <w:rPr>
                <w:del w:id="2785" w:author="skalle" w:date="2011-11-03T13:12:00Z"/>
                <w:sz w:val="20"/>
                <w:szCs w:val="20"/>
              </w:rPr>
            </w:pPr>
            <w:del w:id="2786" w:author="skalle" w:date="2011-11-03T13:12:00Z">
              <w:r w:rsidRPr="008026DC" w:rsidDel="00432207">
                <w:rPr>
                  <w:sz w:val="20"/>
                  <w:szCs w:val="20"/>
                </w:rPr>
                <w:delText xml:space="preserve">Ansatte på </w:delText>
              </w:r>
            </w:del>
          </w:p>
          <w:p w:rsidR="00BA219C" w:rsidRPr="008026DC" w:rsidDel="00432207" w:rsidRDefault="00BA219C">
            <w:pPr>
              <w:rPr>
                <w:del w:id="2787" w:author="skalle" w:date="2011-11-03T13:12:00Z"/>
                <w:sz w:val="20"/>
                <w:szCs w:val="20"/>
              </w:rPr>
            </w:pPr>
            <w:del w:id="2788" w:author="skalle" w:date="2011-11-03T13:12:00Z">
              <w:r w:rsidRPr="008026DC" w:rsidDel="00432207">
                <w:rPr>
                  <w:sz w:val="20"/>
                  <w:szCs w:val="20"/>
                </w:rPr>
                <w:delText xml:space="preserve">Trykkeriet </w:delText>
              </w:r>
            </w:del>
          </w:p>
        </w:tc>
        <w:tc>
          <w:tcPr>
            <w:tcW w:w="1800" w:type="dxa"/>
          </w:tcPr>
          <w:p w:rsidR="00BA219C" w:rsidRPr="008026DC" w:rsidDel="00432207" w:rsidRDefault="00BA219C">
            <w:pPr>
              <w:rPr>
                <w:del w:id="2789" w:author="skalle" w:date="2011-11-03T13:12:00Z"/>
                <w:sz w:val="20"/>
                <w:szCs w:val="20"/>
              </w:rPr>
            </w:pPr>
          </w:p>
        </w:tc>
        <w:tc>
          <w:tcPr>
            <w:tcW w:w="3240" w:type="dxa"/>
          </w:tcPr>
          <w:p w:rsidR="00BA219C" w:rsidRPr="008026DC" w:rsidDel="00432207" w:rsidRDefault="00B82FF6">
            <w:pPr>
              <w:rPr>
                <w:del w:id="2790" w:author="skalle" w:date="2011-11-03T13:12:00Z"/>
                <w:sz w:val="20"/>
                <w:szCs w:val="20"/>
              </w:rPr>
            </w:pPr>
            <w:del w:id="2791" w:author="skalle" w:date="2011-11-03T13:12:00Z">
              <w:r w:rsidDel="00432207">
                <w:fldChar w:fldCharType="begin"/>
              </w:r>
              <w:r w:rsidDel="00432207">
                <w:delInstrText>HYPERLINK "http://kvalitet.himolde.no/dokumenter/KS_TJI510.pdf"</w:delInstrText>
              </w:r>
              <w:r w:rsidDel="00432207">
                <w:fldChar w:fldCharType="separate"/>
              </w:r>
              <w:r w:rsidR="006E6030" w:rsidRPr="008026DC" w:rsidDel="00432207">
                <w:rPr>
                  <w:rStyle w:val="Hyperkobling"/>
                  <w:bCs/>
                  <w:sz w:val="20"/>
                  <w:szCs w:val="20"/>
                  <w:lang w:eastAsia="nb-NO"/>
                </w:rPr>
                <w:delText>Rutine for vedlikehold av AV-utstyr og kopimaskiner</w:delText>
              </w:r>
              <w:r w:rsidDel="00432207">
                <w:fldChar w:fldCharType="end"/>
              </w:r>
              <w:r w:rsidDel="00432207">
                <w:fldChar w:fldCharType="begin"/>
              </w:r>
              <w:r w:rsidDel="00432207">
                <w:delInstrText>HYPERLINK "file:///\\\\sei\\ansatt\\HiM\\Kvalitetssystemet\\0%20Kvalitetshåndboka\\Rutine%20for%20vedlikehold%20av%20AV-utstyr%20og%20kopimaskiner"</w:delInstrText>
              </w:r>
              <w:r w:rsidDel="00432207">
                <w:fldChar w:fldCharType="separate"/>
              </w:r>
              <w:r w:rsidR="00A71EC7" w:rsidRPr="00A71EC7" w:rsidDel="00432207">
                <w:rPr>
                  <w:rStyle w:val="Hyperkobling"/>
                </w:rPr>
                <w:delText>\\sei\ansatt\HiM\Kvalitetssystemet\0 Kvalitetshåndboka\Rutine for vedlikehold av AV-utstyr og kopimaskiner</w:delText>
              </w:r>
              <w:r w:rsidDel="00432207">
                <w:fldChar w:fldCharType="end"/>
              </w:r>
              <w:r w:rsidR="006E6030" w:rsidRPr="008026DC" w:rsidDel="00432207">
                <w:rPr>
                  <w:sz w:val="20"/>
                  <w:szCs w:val="20"/>
                </w:rPr>
                <w:delText xml:space="preserve">   </w:delText>
              </w:r>
              <w:r w:rsidRPr="008026DC" w:rsidDel="00432207">
                <w:rPr>
                  <w:sz w:val="20"/>
                  <w:szCs w:val="20"/>
                </w:rPr>
                <w:fldChar w:fldCharType="begin"/>
              </w:r>
              <w:r w:rsidR="006E6030" w:rsidRPr="008026DC" w:rsidDel="00432207">
                <w:rPr>
                  <w:sz w:val="20"/>
                  <w:szCs w:val="20"/>
                </w:rPr>
                <w:delInstrText xml:space="preserve"> HYPERLINK "http://kvalitet.himolde.no/?q=KS_TJI510" </w:delInstrText>
              </w:r>
              <w:r w:rsidRPr="008026DC" w:rsidDel="00432207">
                <w:rPr>
                  <w:sz w:val="20"/>
                  <w:szCs w:val="20"/>
                </w:rPr>
                <w:fldChar w:fldCharType="separate"/>
              </w:r>
              <w:r w:rsidR="006E6030" w:rsidRPr="008026DC" w:rsidDel="00432207">
                <w:rPr>
                  <w:rStyle w:val="Hyperkobling"/>
                  <w:sz w:val="20"/>
                  <w:szCs w:val="20"/>
                </w:rPr>
                <w:delText>(*)</w:delText>
              </w:r>
              <w:r w:rsidRPr="008026DC" w:rsidDel="00432207">
                <w:rPr>
                  <w:sz w:val="20"/>
                  <w:szCs w:val="20"/>
                </w:rPr>
                <w:fldChar w:fldCharType="end"/>
              </w:r>
            </w:del>
          </w:p>
        </w:tc>
      </w:tr>
      <w:bookmarkEnd w:id="2622"/>
    </w:tbl>
    <w:p w:rsidR="0094538E" w:rsidDel="00432207" w:rsidRDefault="0094538E">
      <w:pPr>
        <w:rPr>
          <w:del w:id="2792" w:author="skalle" w:date="2011-11-03T13:12:00Z"/>
          <w:rFonts w:eastAsia="SimSun"/>
          <w:b/>
        </w:rPr>
      </w:pPr>
    </w:p>
    <w:p w:rsidR="00A35621" w:rsidRPr="00BE5E7D" w:rsidRDefault="0094538E" w:rsidP="00BE7A88">
      <w:pPr>
        <w:pStyle w:val="Overskrift9"/>
        <w:rPr>
          <w:rFonts w:eastAsia="SimSun"/>
        </w:rPr>
      </w:pPr>
      <w:r>
        <w:rPr>
          <w:rFonts w:eastAsia="SimSun"/>
        </w:rPr>
        <w:t>Måling og rapportering</w:t>
      </w:r>
    </w:p>
    <w:p w:rsidR="00A35621" w:rsidRDefault="00A35621" w:rsidP="00BE7A88">
      <w:pPr>
        <w:pStyle w:val="Brdtekst"/>
        <w:rPr>
          <w:rFonts w:eastAsia="SimSun"/>
        </w:rPr>
      </w:pPr>
      <w:r>
        <w:rPr>
          <w:rFonts w:eastAsia="SimSun"/>
        </w:rPr>
        <w:t>Omfanget av tjenestene fra IT-senteret kan i stor grad telles.  Videre vil logger fra det tekniske utstyret og spesielle feil og hendelser kunne si noe om målet om stabil og kontinuerlig drift er oppfylt.</w:t>
      </w:r>
    </w:p>
    <w:p w:rsidR="00A35621" w:rsidRDefault="00A35621" w:rsidP="00BE7A88">
      <w:pPr>
        <w:pStyle w:val="Brdtekst"/>
        <w:rPr>
          <w:rFonts w:eastAsia="SimSun"/>
        </w:rPr>
      </w:pPr>
      <w:r>
        <w:rPr>
          <w:rFonts w:eastAsia="SimSun"/>
        </w:rPr>
        <w:lastRenderedPageBreak/>
        <w:t>Informasjons- og undervisningstjenester kan måles gjennom evalueringer blant brukerne på vanlig måte og i likhet med alle andre tjenester vil den direkte kontakten med brukerne representere en jevn tilbakemelding på verdien av tjenestene.</w:t>
      </w:r>
    </w:p>
    <w:p w:rsidR="00A35621" w:rsidRDefault="00A35621" w:rsidP="00BE7A88">
      <w:pPr>
        <w:pStyle w:val="Brdtekst"/>
        <w:rPr>
          <w:rFonts w:eastAsia="SimSun"/>
        </w:rPr>
      </w:pPr>
      <w:r>
        <w:rPr>
          <w:rFonts w:eastAsia="SimSun"/>
        </w:rPr>
        <w:t xml:space="preserve">IT-senterets rapport om tjenestene og kvaliteten i dem skal inngå i høgskolens årlige kvalitetsrapport. </w:t>
      </w:r>
    </w:p>
    <w:p w:rsidR="00466C68" w:rsidRPr="00683EA8" w:rsidRDefault="00466C68">
      <w:pPr>
        <w:rPr>
          <w:rFonts w:eastAsia="SimSun"/>
        </w:rPr>
      </w:pPr>
    </w:p>
    <w:p w:rsidR="00F42F80" w:rsidRDefault="00F42F80" w:rsidP="007E6FCD">
      <w:pPr>
        <w:pStyle w:val="Overskrift3"/>
      </w:pPr>
    </w:p>
    <w:p w:rsidR="00A35621" w:rsidRPr="007E6FCD" w:rsidRDefault="00B24EF2" w:rsidP="007E6FCD">
      <w:pPr>
        <w:pStyle w:val="Overskrift3"/>
      </w:pPr>
      <w:bookmarkStart w:id="2793" w:name="_Toc197155064"/>
      <w:r w:rsidRPr="007E6FCD">
        <w:t>3.9</w:t>
      </w:r>
      <w:r w:rsidR="00A35621" w:rsidRPr="007E6FCD">
        <w:t>.6</w:t>
      </w:r>
      <w:r w:rsidR="00A35621" w:rsidRPr="007E6FCD">
        <w:tab/>
        <w:t>Studentvelferd</w:t>
      </w:r>
      <w:bookmarkEnd w:id="2793"/>
    </w:p>
    <w:p w:rsidR="00A35621" w:rsidRDefault="00A35621"/>
    <w:p w:rsidR="00A35621" w:rsidRDefault="00A35621" w:rsidP="00BE7A88">
      <w:pPr>
        <w:pStyle w:val="Brdtekst"/>
      </w:pPr>
      <w:r w:rsidRPr="006D70AE">
        <w:t>Studentsamskipnaden for Nordmøre o</w:t>
      </w:r>
      <w:r>
        <w:t xml:space="preserve">g Romsdal er den vesentligste leverandøren av velferdstjenester for studentene.  Den har fri stasjon ved høgskolen, men drives ellers som en selvstendig virksomhet med eget styre.  </w:t>
      </w:r>
    </w:p>
    <w:p w:rsidR="00A35621" w:rsidRPr="00252170" w:rsidRDefault="00A35621" w:rsidP="00BE7A88">
      <w:pPr>
        <w:pStyle w:val="Brdtekst"/>
        <w:rPr>
          <w:color w:val="4BACC6" w:themeColor="accent5"/>
        </w:rPr>
      </w:pPr>
      <w:r w:rsidRPr="00252170">
        <w:rPr>
          <w:color w:val="4BACC6" w:themeColor="accent5"/>
        </w:rPr>
        <w:t>I ”Strategi og handlingsplan 2002-</w:t>
      </w:r>
      <w:smartTag w:uri="urn:schemas-microsoft-com:office:smarttags" w:element="metricconverter">
        <w:smartTagPr>
          <w:attr w:name="ProductID" w:val="2007”"/>
        </w:smartTagPr>
        <w:r w:rsidRPr="00252170">
          <w:rPr>
            <w:color w:val="4BACC6" w:themeColor="accent5"/>
          </w:rPr>
          <w:t>2007”</w:t>
        </w:r>
      </w:smartTag>
      <w:r w:rsidRPr="00252170">
        <w:rPr>
          <w:color w:val="4BACC6" w:themeColor="accent5"/>
        </w:rPr>
        <w:t xml:space="preserve"> er høgskolens intensjoner uttrykt slik:</w:t>
      </w:r>
    </w:p>
    <w:p w:rsidR="00A35621" w:rsidRPr="00252170" w:rsidRDefault="00A35621" w:rsidP="00BE7A88">
      <w:pPr>
        <w:pStyle w:val="Punktmerketliste2"/>
        <w:numPr>
          <w:ilvl w:val="0"/>
          <w:numId w:val="29"/>
        </w:numPr>
        <w:rPr>
          <w:color w:val="4BACC6" w:themeColor="accent5"/>
        </w:rPr>
      </w:pPr>
      <w:r w:rsidRPr="00252170">
        <w:rPr>
          <w:color w:val="4BACC6" w:themeColor="accent5"/>
        </w:rPr>
        <w:t>Høgskolen vil samarbeide med Studentsamskipnaden for å sikre et godt utbygd velferdstilbud i et miljø som fremmer trivsel og vekst.  Omfanget av servicetilbudet må tilpasses endrede og nye behov.</w:t>
      </w:r>
    </w:p>
    <w:p w:rsidR="00A35621" w:rsidRPr="00252170" w:rsidRDefault="00A35621">
      <w:pPr>
        <w:rPr>
          <w:color w:val="4BACC6" w:themeColor="accent5"/>
        </w:rPr>
      </w:pPr>
    </w:p>
    <w:p w:rsidR="00A35621" w:rsidRDefault="00A35621" w:rsidP="00BE7A88">
      <w:pPr>
        <w:pStyle w:val="Brdtekst"/>
      </w:pPr>
      <w:r>
        <w:t>Studentsamskipnaden driver følgende velferdsaktiviteter:</w:t>
      </w:r>
    </w:p>
    <w:p w:rsidR="00A35621" w:rsidRDefault="00A35621" w:rsidP="00BE7A88">
      <w:pPr>
        <w:pStyle w:val="Punktmerketliste2"/>
        <w:numPr>
          <w:ilvl w:val="0"/>
          <w:numId w:val="27"/>
        </w:numPr>
      </w:pPr>
      <w:r>
        <w:t xml:space="preserve">Kantine </w:t>
      </w:r>
    </w:p>
    <w:p w:rsidR="00A35621" w:rsidRDefault="00A35621" w:rsidP="00BE7A88">
      <w:pPr>
        <w:pStyle w:val="Punktmerketliste2"/>
        <w:numPr>
          <w:ilvl w:val="0"/>
          <w:numId w:val="27"/>
        </w:numPr>
      </w:pPr>
      <w:r>
        <w:t>Bokhandel</w:t>
      </w:r>
    </w:p>
    <w:p w:rsidR="00A35621" w:rsidRDefault="00A35621" w:rsidP="00BE7A88">
      <w:pPr>
        <w:pStyle w:val="Punktmerketliste2"/>
        <w:numPr>
          <w:ilvl w:val="0"/>
          <w:numId w:val="27"/>
        </w:numPr>
      </w:pPr>
      <w:r>
        <w:t>Barnehage</w:t>
      </w:r>
    </w:p>
    <w:p w:rsidR="00A35621" w:rsidRDefault="00A35621" w:rsidP="00BE7A88">
      <w:pPr>
        <w:pStyle w:val="Punktmerketliste2"/>
        <w:numPr>
          <w:ilvl w:val="0"/>
          <w:numId w:val="27"/>
        </w:numPr>
      </w:pPr>
      <w:r>
        <w:t>Kontor for studentvelferd</w:t>
      </w:r>
    </w:p>
    <w:p w:rsidR="00A35621" w:rsidRDefault="00A35621"/>
    <w:p w:rsidR="00A35621" w:rsidRDefault="00A35621" w:rsidP="00BE7A88">
      <w:pPr>
        <w:pStyle w:val="Brdtekst"/>
      </w:pPr>
      <w:r>
        <w:t xml:space="preserve">Studentsamskipnaden har eget system for sikring av kvalitet i sine tjenester. </w:t>
      </w:r>
    </w:p>
    <w:p w:rsidR="002B2E57" w:rsidRDefault="002B2E57" w:rsidP="007E6FCD">
      <w:pPr>
        <w:pStyle w:val="Overskrift3"/>
      </w:pPr>
    </w:p>
    <w:p w:rsidR="00A35621" w:rsidRPr="007E6FCD" w:rsidRDefault="00B24EF2" w:rsidP="007E6FCD">
      <w:pPr>
        <w:pStyle w:val="Overskrift3"/>
      </w:pPr>
      <w:bookmarkStart w:id="2794" w:name="_Toc197155065"/>
      <w:r w:rsidRPr="007E6FCD">
        <w:t>3.9</w:t>
      </w:r>
      <w:r w:rsidR="00A35621" w:rsidRPr="007E6FCD">
        <w:t>.7</w:t>
      </w:r>
      <w:r w:rsidR="00A35621" w:rsidRPr="007E6FCD">
        <w:tab/>
        <w:t>Studentenes frivillige organisasjoner</w:t>
      </w:r>
      <w:bookmarkEnd w:id="2794"/>
    </w:p>
    <w:p w:rsidR="00A35621" w:rsidRDefault="00A35621"/>
    <w:p w:rsidR="00A35621" w:rsidRDefault="00A35621" w:rsidP="00BE7A88">
      <w:pPr>
        <w:pStyle w:val="Brdtekst"/>
      </w:pPr>
      <w:r>
        <w:t xml:space="preserve">De frivillige studentaktivitetene er organisert gjennom studenttinget og studentsamfunnet og utgjør et svært verdifullt element for trivsel i studiemiljøet.  </w:t>
      </w:r>
    </w:p>
    <w:p w:rsidR="00A35621" w:rsidRPr="00252170" w:rsidRDefault="00A35621" w:rsidP="00BE7A88">
      <w:pPr>
        <w:pStyle w:val="Brdtekst"/>
        <w:rPr>
          <w:color w:val="4BACC6" w:themeColor="accent5"/>
        </w:rPr>
      </w:pPr>
      <w:r w:rsidRPr="00252170">
        <w:rPr>
          <w:color w:val="4BACC6" w:themeColor="accent5"/>
        </w:rPr>
        <w:t>I ”Strategi og handlingsplan 2002-</w:t>
      </w:r>
      <w:smartTag w:uri="urn:schemas-microsoft-com:office:smarttags" w:element="metricconverter">
        <w:smartTagPr>
          <w:attr w:name="ProductID" w:val="2007”"/>
        </w:smartTagPr>
        <w:r w:rsidRPr="00252170">
          <w:rPr>
            <w:color w:val="4BACC6" w:themeColor="accent5"/>
          </w:rPr>
          <w:t>2007”</w:t>
        </w:r>
      </w:smartTag>
      <w:r w:rsidRPr="00252170">
        <w:rPr>
          <w:color w:val="4BACC6" w:themeColor="accent5"/>
        </w:rPr>
        <w:t xml:space="preserve"> er høgskolens intensjoner uttrykt slik:</w:t>
      </w:r>
    </w:p>
    <w:p w:rsidR="00A35621" w:rsidRPr="00252170" w:rsidRDefault="00A35621" w:rsidP="00BE7A88">
      <w:pPr>
        <w:pStyle w:val="Punktmerketliste2"/>
        <w:numPr>
          <w:ilvl w:val="0"/>
          <w:numId w:val="30"/>
        </w:numPr>
        <w:rPr>
          <w:color w:val="4BACC6" w:themeColor="accent5"/>
        </w:rPr>
      </w:pPr>
      <w:r w:rsidRPr="00252170">
        <w:rPr>
          <w:color w:val="4BACC6" w:themeColor="accent5"/>
        </w:rPr>
        <w:t>Høgskolen vil understreke betydningen av at studentenes organisasjoner fungerer på en god måte.  Høgskolen vil vurdere økonomiske og faglige ordninger som oppmuntrer flere studenter til å engasjere seg i studenttillitsverv.  Høgskolen vil utvikle møteplasser for dialog og samarbeid med studentenes organisasjoner.</w:t>
      </w:r>
    </w:p>
    <w:p w:rsidR="00A35621" w:rsidRDefault="00A35621"/>
    <w:p w:rsidR="00A35621" w:rsidRPr="003B18AC" w:rsidRDefault="00A35621" w:rsidP="00BE7A88">
      <w:pPr>
        <w:pStyle w:val="Overskrift9"/>
      </w:pPr>
      <w:r w:rsidRPr="003B18AC">
        <w:t>Studenttinget</w:t>
      </w:r>
    </w:p>
    <w:p w:rsidR="00A35621" w:rsidRDefault="00A35621" w:rsidP="00BE7A88">
      <w:pPr>
        <w:pStyle w:val="Brdtekst"/>
      </w:pPr>
      <w:r>
        <w:lastRenderedPageBreak/>
        <w:t>Studenttinget i Molde er en organisasjon for studenter som ønsker å engasjere seg i studentpolitikk. Studenttinget arbeider for studentenes faglige, demokratiske, økonomiske og velferdsmessige interesser.</w:t>
      </w:r>
      <w:r w:rsidRPr="00023EA9">
        <w:t xml:space="preserve"> </w:t>
      </w:r>
      <w:r>
        <w:t xml:space="preserve">Studenttinget peker ut studentmedlemmer til høgskolens formelle råd og utvalg og </w:t>
      </w:r>
      <w:r w:rsidR="00375986">
        <w:t xml:space="preserve">studenttinget </w:t>
      </w:r>
      <w:r>
        <w:t>kan spille en sterkere rolle enn i dag for å bedre kontakten mellom studentene og høgskolens forskjellige prosesser.</w:t>
      </w:r>
    </w:p>
    <w:p w:rsidR="00A35621" w:rsidRPr="003B18AC" w:rsidRDefault="00A35621" w:rsidP="00BE7A88">
      <w:pPr>
        <w:pStyle w:val="Overskrift9"/>
      </w:pPr>
      <w:proofErr w:type="spellStart"/>
      <w:r w:rsidRPr="003B18AC">
        <w:t>Studentersamfunnet</w:t>
      </w:r>
      <w:proofErr w:type="spellEnd"/>
    </w:p>
    <w:p w:rsidR="00A35621" w:rsidRDefault="00A35621" w:rsidP="00BE7A88">
      <w:pPr>
        <w:pStyle w:val="Brdtekst"/>
      </w:pPr>
      <w:proofErr w:type="spellStart"/>
      <w:r>
        <w:t>Studentersamfunnet</w:t>
      </w:r>
      <w:proofErr w:type="spellEnd"/>
      <w:r>
        <w:t xml:space="preserve"> i Molde skal ivareta og fremme sosiale og kulturelle interesser for studentene ved Høgskolen i Molde. Samfunnet er en ideell organisasjon basert på frivillig arbeid og dugnadsånd.  Med det som hovedmål ønsker samfunnet å skape en møteplass for studenter på tvers av studier og interesser.</w:t>
      </w:r>
    </w:p>
    <w:p w:rsidR="00A35621" w:rsidRDefault="00A35621"/>
    <w:p w:rsidR="002E0F27" w:rsidRPr="000F6B35" w:rsidRDefault="00472AB0" w:rsidP="00046A02">
      <w:pPr>
        <w:pStyle w:val="Overskrift1"/>
        <w:tabs>
          <w:tab w:val="left" w:pos="540"/>
        </w:tabs>
        <w:ind w:left="540" w:hanging="540"/>
        <w:rPr>
          <w:caps/>
        </w:rPr>
      </w:pPr>
      <w:bookmarkStart w:id="2795" w:name="_Toc197155066"/>
      <w:r w:rsidRPr="000F6B35">
        <w:rPr>
          <w:caps/>
        </w:rPr>
        <w:t xml:space="preserve">4 </w:t>
      </w:r>
      <w:r w:rsidR="00046A02">
        <w:rPr>
          <w:caps/>
        </w:rPr>
        <w:tab/>
      </w:r>
      <w:r w:rsidRPr="000F6B35">
        <w:rPr>
          <w:caps/>
        </w:rPr>
        <w:t>Dokumentasjon</w:t>
      </w:r>
      <w:r w:rsidR="00E30929">
        <w:rPr>
          <w:caps/>
        </w:rPr>
        <w:t>/</w:t>
      </w:r>
      <w:r w:rsidRPr="000F6B35">
        <w:rPr>
          <w:caps/>
        </w:rPr>
        <w:t>vedlikehold av kvalitetssikringssystemet</w:t>
      </w:r>
      <w:bookmarkEnd w:id="2795"/>
    </w:p>
    <w:p w:rsidR="00A35621" w:rsidRPr="006F4C2D" w:rsidRDefault="00A35621" w:rsidP="00BE7A88">
      <w:pPr>
        <w:pStyle w:val="Overskrift9"/>
      </w:pPr>
      <w:r w:rsidRPr="006F4C2D">
        <w:t>Dokumentasjon</w:t>
      </w:r>
    </w:p>
    <w:p w:rsidR="00A35621" w:rsidRDefault="00A35621" w:rsidP="00BE7A88">
      <w:pPr>
        <w:pStyle w:val="Brdtekst"/>
      </w:pPr>
      <w:r>
        <w:t xml:space="preserve">Alt arbeid med </w:t>
      </w:r>
      <w:r w:rsidR="00AF6170">
        <w:t>kvalitetssikringssystemet</w:t>
      </w:r>
      <w:r>
        <w:t xml:space="preserve"> for Høgskolen i Molde er basert på en prosessorientert beskrivelse av virksomheten.</w:t>
      </w:r>
    </w:p>
    <w:p w:rsidR="00A35621" w:rsidRDefault="00A35621" w:rsidP="00BE7A88">
      <w:pPr>
        <w:pStyle w:val="Brdtekst"/>
      </w:pPr>
      <w:r>
        <w:t>Virksomhetsprosesser vil evalueres fra brukers synspunkt</w:t>
      </w:r>
      <w:r w:rsidR="0035067C">
        <w:t>. En</w:t>
      </w:r>
      <w:r>
        <w:t xml:space="preserve"> evne til å styre alle nøkkelprosesser effektivt</w:t>
      </w:r>
      <w:r w:rsidR="0035067C">
        <w:t xml:space="preserve">, </w:t>
      </w:r>
      <w:r>
        <w:t>er en forutsetning for å overleve som institusjon.  En kontinuerlig og vellykket prosessforbedring er avhengig av:</w:t>
      </w:r>
    </w:p>
    <w:p w:rsidR="00A35621" w:rsidRDefault="00A35621" w:rsidP="00BE7A88">
      <w:pPr>
        <w:pStyle w:val="Punktmerketliste2"/>
        <w:numPr>
          <w:ilvl w:val="0"/>
          <w:numId w:val="16"/>
        </w:numPr>
      </w:pPr>
      <w:r>
        <w:t>At det er formulert operative mål for prosessen som lett kan holdes opp mot valgte måleindikatorer</w:t>
      </w:r>
    </w:p>
    <w:p w:rsidR="00A35621" w:rsidRDefault="00A35621" w:rsidP="00BE7A88">
      <w:pPr>
        <w:pStyle w:val="Punktmerketliste2"/>
        <w:numPr>
          <w:ilvl w:val="0"/>
          <w:numId w:val="16"/>
        </w:numPr>
      </w:pPr>
      <w:r>
        <w:t>At både prosesseier og an</w:t>
      </w:r>
      <w:r w:rsidR="009B2909">
        <w:t>satte i prosessen føler ansvar</w:t>
      </w:r>
      <w:r>
        <w:t xml:space="preserve"> for at den skal fungere best mulig.  Det gjør at nødvendige endringer blir akseptert og implementert raskt og effektivt</w:t>
      </w:r>
    </w:p>
    <w:p w:rsidR="00A35621" w:rsidRDefault="00A35621" w:rsidP="00BE7A88">
      <w:pPr>
        <w:pStyle w:val="Punktmerketliste2"/>
        <w:numPr>
          <w:ilvl w:val="0"/>
          <w:numId w:val="16"/>
        </w:numPr>
      </w:pPr>
      <w:r>
        <w:t>At prosessinnholdet lett lar seg kommunisere</w:t>
      </w:r>
    </w:p>
    <w:p w:rsidR="00A35621" w:rsidRDefault="00A35621"/>
    <w:p w:rsidR="00A35621" w:rsidRDefault="00A35621" w:rsidP="00BE7A88">
      <w:pPr>
        <w:pStyle w:val="Brdtekst"/>
      </w:pPr>
      <w:r>
        <w:t xml:space="preserve">Høgskolens virksomhet og det tilhørende </w:t>
      </w:r>
      <w:r w:rsidR="00AF6170">
        <w:t>kvalitetssikringssystemet</w:t>
      </w:r>
      <w:r>
        <w:t xml:space="preserve"> </w:t>
      </w:r>
      <w:r w:rsidR="00514F80">
        <w:t>er dokumentert</w:t>
      </w:r>
      <w:r>
        <w:t xml:space="preserve"> i et </w:t>
      </w:r>
      <w:r w:rsidR="009B2909">
        <w:t xml:space="preserve">egenutviklet </w:t>
      </w:r>
      <w:r w:rsidR="00AE40DA">
        <w:t>nett</w:t>
      </w:r>
      <w:r>
        <w:t xml:space="preserve">basert verktøy.  Dokumentasjonen </w:t>
      </w:r>
      <w:r w:rsidR="009B2909">
        <w:t xml:space="preserve">er en avspeiling </w:t>
      </w:r>
      <w:r w:rsidR="0035067C">
        <w:t>a</w:t>
      </w:r>
      <w:r w:rsidR="009B2909">
        <w:t xml:space="preserve">v kvalitetshåndboka og virksomhetsprosessene er beskrevet i tabellform </w:t>
      </w:r>
      <w:r w:rsidR="00514F80">
        <w:t xml:space="preserve">med linker til dokumenter som er sentrale for gjennomføringen av de forskjellige aktivitetene.  Det sentrale dokumentregisteret </w:t>
      </w:r>
      <w:r w:rsidR="0035067C">
        <w:t>inne</w:t>
      </w:r>
      <w:r w:rsidR="00514F80">
        <w:t>holde</w:t>
      </w:r>
      <w:r w:rsidR="0035067C">
        <w:t>r</w:t>
      </w:r>
      <w:r w:rsidR="00514F80">
        <w:t xml:space="preserve"> siste versjon av alle dokumentene.</w:t>
      </w:r>
      <w:r>
        <w:t xml:space="preserve"> </w:t>
      </w:r>
      <w:r w:rsidR="00AE40DA">
        <w:t xml:space="preserve"> Nett</w:t>
      </w:r>
      <w:r>
        <w:t xml:space="preserve">portalen for systemet </w:t>
      </w:r>
      <w:r w:rsidR="00514F80">
        <w:t xml:space="preserve">vil </w:t>
      </w:r>
      <w:r>
        <w:t>være inngangen for alle ansatte</w:t>
      </w:r>
      <w:r w:rsidR="0035067C">
        <w:t xml:space="preserve"> og studenter</w:t>
      </w:r>
      <w:r>
        <w:t xml:space="preserve"> som trenger informasjon om virksomheten som de er en del av.  </w:t>
      </w:r>
    </w:p>
    <w:p w:rsidR="00A35621" w:rsidRPr="006F4C2D" w:rsidRDefault="00A35621" w:rsidP="00BE7A88">
      <w:pPr>
        <w:pStyle w:val="Overskrift9"/>
      </w:pPr>
      <w:r w:rsidRPr="006F4C2D">
        <w:t xml:space="preserve">Videre utvikling og forbedring av </w:t>
      </w:r>
      <w:r w:rsidR="00AF6170">
        <w:t>kvalitetssikringssystemet</w:t>
      </w:r>
    </w:p>
    <w:p w:rsidR="00A35621" w:rsidRDefault="00803474" w:rsidP="00BE7A88">
      <w:pPr>
        <w:pStyle w:val="Brdtekst"/>
      </w:pPr>
      <w:r>
        <w:t>K</w:t>
      </w:r>
      <w:r w:rsidR="00A35621">
        <w:t xml:space="preserve">valitetssystem må vedlikeholdes og endres i tråd med nye krav og rammebetingelser for virksomheten.  Det er lagt til grunn en del sentrale prinsipper for utformingen og driften av vårt kvalitetssystem som systemet alltid må måles opp mot.  </w:t>
      </w:r>
    </w:p>
    <w:p w:rsidR="00A35621" w:rsidRPr="00B6238F" w:rsidRDefault="00A35621" w:rsidP="00BE7A88">
      <w:pPr>
        <w:pStyle w:val="Brdtekst"/>
      </w:pPr>
      <w:r>
        <w:t xml:space="preserve">Høgskolens rektor og direktør er ansvarlig for det løpende vedlikeholdet av </w:t>
      </w:r>
      <w:r w:rsidR="00AF6170">
        <w:t>kvalitetssikringssystemet</w:t>
      </w:r>
      <w:r>
        <w:t xml:space="preserve">.  Forslag til endringer kommer </w:t>
      </w:r>
      <w:r w:rsidR="004966BB">
        <w:t xml:space="preserve">fortløpende og kontinuerlig gjennom </w:t>
      </w:r>
      <w:r w:rsidR="004966BB">
        <w:lastRenderedPageBreak/>
        <w:t>hele året</w:t>
      </w:r>
      <w:r w:rsidR="00AC792A">
        <w:t>, i</w:t>
      </w:r>
      <w:r w:rsidR="004966BB">
        <w:t xml:space="preserve"> tillegg til eventuelle forslag til tiltak som følge av behandlingen av årsrapporten om studiekvalitet.</w:t>
      </w:r>
    </w:p>
    <w:p w:rsidR="00A35621" w:rsidRPr="00506E57" w:rsidRDefault="00A35621">
      <w:pPr>
        <w:pStyle w:val="Overskrift1"/>
        <w:keepNext w:val="0"/>
      </w:pPr>
    </w:p>
    <w:sectPr w:rsidR="00A35621" w:rsidRPr="00506E57" w:rsidSect="00174AA4">
      <w:footerReference w:type="even" r:id="rId18"/>
      <w:footerReference w:type="default" r:id="rId19"/>
      <w:pgSz w:w="12240" w:h="15840"/>
      <w:pgMar w:top="899" w:right="1418" w:bottom="540" w:left="180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C">
      <wne:macro wne:macroName="PROJECT.NEWMACROS.LAGLENKE"/>
    </wne:keymap>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207" w:rsidRDefault="00432207">
      <w:r>
        <w:separator/>
      </w:r>
    </w:p>
  </w:endnote>
  <w:endnote w:type="continuationSeparator" w:id="0">
    <w:p w:rsidR="00432207" w:rsidRDefault="00432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07" w:rsidRDefault="00432207">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432207" w:rsidRDefault="00432207">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07" w:rsidRDefault="00432207" w:rsidP="00403A6D">
    <w:pPr>
      <w:pStyle w:val="Bunntekst"/>
      <w:framePr w:wrap="around" w:vAnchor="text" w:hAnchor="page" w:x="6099" w:y="-13"/>
      <w:rPr>
        <w:rStyle w:val="Sidetall"/>
      </w:rPr>
    </w:pPr>
  </w:p>
  <w:p w:rsidR="00432207" w:rsidRDefault="00432207" w:rsidP="00E4230C">
    <w:pPr>
      <w:pStyle w:val="Bunntekst"/>
    </w:pPr>
  </w:p>
  <w:p w:rsidR="00432207" w:rsidRDefault="00432207" w:rsidP="00E4230C">
    <w:pPr>
      <w:pStyle w:val="Bunntekst"/>
    </w:pPr>
  </w:p>
  <w:p w:rsidR="00432207" w:rsidRDefault="00432207" w:rsidP="00E4230C">
    <w:pPr>
      <w:pStyle w:val="Bunntekst"/>
    </w:pPr>
    <w:r>
      <w:t>Fil: KS_000.doc</w:t>
    </w:r>
    <w:r>
      <w:tab/>
      <w:t xml:space="preserve">Side </w:t>
    </w:r>
    <w:r>
      <w:rPr>
        <w:rStyle w:val="Sidetall"/>
      </w:rPr>
      <w:fldChar w:fldCharType="begin"/>
    </w:r>
    <w:r>
      <w:rPr>
        <w:rStyle w:val="Sidetall"/>
      </w:rPr>
      <w:instrText xml:space="preserve"> PAGE </w:instrText>
    </w:r>
    <w:r>
      <w:rPr>
        <w:rStyle w:val="Sidetall"/>
      </w:rPr>
      <w:fldChar w:fldCharType="separate"/>
    </w:r>
    <w:r w:rsidR="00B86A57">
      <w:rPr>
        <w:rStyle w:val="Sidetall"/>
        <w:noProof/>
      </w:rPr>
      <w:t>2</w:t>
    </w:r>
    <w:r>
      <w:rPr>
        <w:rStyle w:val="Sidetall"/>
      </w:rPr>
      <w:fldChar w:fldCharType="end"/>
    </w:r>
    <w:r>
      <w:rPr>
        <w:rStyle w:val="Sidetall"/>
      </w:rPr>
      <w:t xml:space="preserve"> av </w:t>
    </w:r>
    <w:r>
      <w:rPr>
        <w:rStyle w:val="Sidetall"/>
      </w:rPr>
      <w:fldChar w:fldCharType="begin"/>
    </w:r>
    <w:r>
      <w:rPr>
        <w:rStyle w:val="Sidetall"/>
      </w:rPr>
      <w:instrText xml:space="preserve"> NUMPAGES </w:instrText>
    </w:r>
    <w:r>
      <w:rPr>
        <w:rStyle w:val="Sidetall"/>
      </w:rPr>
      <w:fldChar w:fldCharType="separate"/>
    </w:r>
    <w:r w:rsidR="00B86A57">
      <w:rPr>
        <w:rStyle w:val="Sidetall"/>
        <w:noProof/>
      </w:rPr>
      <w:t>48</w:t>
    </w:r>
    <w:r>
      <w:rPr>
        <w:rStyle w:val="Sidetall"/>
      </w:rPr>
      <w:fldChar w:fldCharType="end"/>
    </w:r>
  </w:p>
  <w:p w:rsidR="00432207" w:rsidRDefault="00432207">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07" w:rsidRDefault="00432207">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432207" w:rsidRDefault="00432207">
    <w:pPr>
      <w:pStyle w:val="Bunntekst"/>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07" w:rsidRDefault="00432207" w:rsidP="00D20A79">
    <w:pPr>
      <w:pStyle w:val="Bunntekst"/>
    </w:pPr>
    <w:r>
      <w:tab/>
    </w:r>
  </w:p>
  <w:p w:rsidR="00432207" w:rsidRDefault="00432207" w:rsidP="00E3568B">
    <w:pPr>
      <w:pStyle w:val="Bunntekst"/>
    </w:pPr>
    <w:r>
      <w:t>Fil: KS_000.doc</w:t>
    </w:r>
    <w:r>
      <w:tab/>
      <w:t xml:space="preserve">Side </w:t>
    </w:r>
    <w:fldSimple w:instr=" PAGE ">
      <w:r w:rsidR="00B55F3D">
        <w:rPr>
          <w:noProof/>
        </w:rPr>
        <w:t>16</w:t>
      </w:r>
    </w:fldSimple>
    <w:r>
      <w:t xml:space="preserve"> av 44</w:t>
    </w:r>
  </w:p>
  <w:p w:rsidR="00432207" w:rsidRPr="00D20A79" w:rsidRDefault="00432207" w:rsidP="00D20A79">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207" w:rsidRDefault="00432207">
      <w:r>
        <w:separator/>
      </w:r>
    </w:p>
  </w:footnote>
  <w:footnote w:type="continuationSeparator" w:id="0">
    <w:p w:rsidR="00432207" w:rsidRDefault="004322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gridCol w:w="3420"/>
    </w:tblGrid>
    <w:tr w:rsidR="00432207" w:rsidTr="008026DC">
      <w:trPr>
        <w:trHeight w:val="331"/>
      </w:trPr>
      <w:tc>
        <w:tcPr>
          <w:tcW w:w="3168" w:type="dxa"/>
          <w:vMerge w:val="restart"/>
        </w:tcPr>
        <w:p w:rsidR="00432207" w:rsidRPr="00F711B3" w:rsidRDefault="00432207" w:rsidP="00EF05B6">
          <w:pPr>
            <w:pStyle w:val="Topptekst"/>
            <w:rPr>
              <w:rFonts w:ascii="Arial" w:hAnsi="Arial" w:cs="Arial"/>
              <w:b/>
            </w:rPr>
          </w:pPr>
          <w:r w:rsidRPr="00F711B3">
            <w:rPr>
              <w:rFonts w:ascii="Arial" w:hAnsi="Arial" w:cs="Arial"/>
              <w:b/>
            </w:rPr>
            <w:t>Høgskolen i Molde – vitenskapelig høgskole i logistikk</w:t>
          </w:r>
        </w:p>
      </w:tc>
      <w:tc>
        <w:tcPr>
          <w:tcW w:w="2880" w:type="dxa"/>
        </w:tcPr>
        <w:p w:rsidR="00432207" w:rsidRDefault="00432207" w:rsidP="00EF05B6">
          <w:pPr>
            <w:pStyle w:val="Topptekst"/>
          </w:pPr>
          <w:r>
            <w:t>Revisjon: 3</w:t>
          </w:r>
        </w:p>
      </w:tc>
      <w:tc>
        <w:tcPr>
          <w:tcW w:w="3420" w:type="dxa"/>
        </w:tcPr>
        <w:p w:rsidR="00432207" w:rsidRDefault="00432207" w:rsidP="002A63D1">
          <w:pPr>
            <w:pStyle w:val="Topptekst"/>
          </w:pPr>
          <w:r>
            <w:t>Dato: Desember 2011</w:t>
          </w:r>
        </w:p>
      </w:tc>
    </w:tr>
    <w:tr w:rsidR="00432207" w:rsidTr="008026DC">
      <w:trPr>
        <w:trHeight w:val="176"/>
      </w:trPr>
      <w:tc>
        <w:tcPr>
          <w:tcW w:w="3168" w:type="dxa"/>
          <w:vMerge/>
        </w:tcPr>
        <w:p w:rsidR="00432207" w:rsidRDefault="00432207" w:rsidP="00EF05B6">
          <w:pPr>
            <w:pStyle w:val="Topptekst"/>
          </w:pPr>
        </w:p>
      </w:tc>
      <w:tc>
        <w:tcPr>
          <w:tcW w:w="2880" w:type="dxa"/>
        </w:tcPr>
        <w:p w:rsidR="00432207" w:rsidRDefault="00432207" w:rsidP="00EF05B6">
          <w:pPr>
            <w:pStyle w:val="Topptekst"/>
          </w:pPr>
          <w:r>
            <w:t>Nivå: 0</w:t>
          </w:r>
        </w:p>
      </w:tc>
      <w:tc>
        <w:tcPr>
          <w:tcW w:w="3420" w:type="dxa"/>
        </w:tcPr>
        <w:p w:rsidR="00432207" w:rsidRDefault="00432207" w:rsidP="00EF05B6">
          <w:pPr>
            <w:pStyle w:val="Topptekst"/>
          </w:pPr>
          <w:r>
            <w:t>Godkjent: Styret</w:t>
          </w:r>
        </w:p>
      </w:tc>
    </w:tr>
  </w:tbl>
  <w:p w:rsidR="00432207" w:rsidRDefault="00432207">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116F25C"/>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FFFFFF89"/>
    <w:multiLevelType w:val="singleLevel"/>
    <w:tmpl w:val="B942BF06"/>
    <w:lvl w:ilvl="0">
      <w:start w:val="1"/>
      <w:numFmt w:val="bullet"/>
      <w:pStyle w:val="Punktmerketliste"/>
      <w:lvlText w:val=""/>
      <w:lvlJc w:val="left"/>
      <w:pPr>
        <w:tabs>
          <w:tab w:val="num" w:pos="360"/>
        </w:tabs>
        <w:ind w:left="360" w:hanging="360"/>
      </w:pPr>
      <w:rPr>
        <w:rFonts w:ascii="Symbol" w:hAnsi="Symbol" w:hint="default"/>
      </w:rPr>
    </w:lvl>
  </w:abstractNum>
  <w:abstractNum w:abstractNumId="2">
    <w:nsid w:val="05FD76B2"/>
    <w:multiLevelType w:val="hybridMultilevel"/>
    <w:tmpl w:val="944A5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D37936"/>
    <w:multiLevelType w:val="hybridMultilevel"/>
    <w:tmpl w:val="9CF86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410533"/>
    <w:multiLevelType w:val="hybridMultilevel"/>
    <w:tmpl w:val="4ABA1E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074C21BC"/>
    <w:multiLevelType w:val="hybridMultilevel"/>
    <w:tmpl w:val="BF46691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6">
    <w:nsid w:val="077956DC"/>
    <w:multiLevelType w:val="hybridMultilevel"/>
    <w:tmpl w:val="F43C3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9F18C8"/>
    <w:multiLevelType w:val="hybridMultilevel"/>
    <w:tmpl w:val="3BA6B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757913"/>
    <w:multiLevelType w:val="hybridMultilevel"/>
    <w:tmpl w:val="D87CB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2274DB"/>
    <w:multiLevelType w:val="hybridMultilevel"/>
    <w:tmpl w:val="AEBE1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B068E5"/>
    <w:multiLevelType w:val="hybridMultilevel"/>
    <w:tmpl w:val="BB44C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3F5033"/>
    <w:multiLevelType w:val="hybridMultilevel"/>
    <w:tmpl w:val="F1BAE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94763C"/>
    <w:multiLevelType w:val="multilevel"/>
    <w:tmpl w:val="55F4F04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A2D585A"/>
    <w:multiLevelType w:val="hybridMultilevel"/>
    <w:tmpl w:val="7BACD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0828D5"/>
    <w:multiLevelType w:val="hybridMultilevel"/>
    <w:tmpl w:val="2AD8149E"/>
    <w:lvl w:ilvl="0" w:tplc="04090001">
      <w:start w:val="1"/>
      <w:numFmt w:val="bullet"/>
      <w:lvlText w:val=""/>
      <w:lvlJc w:val="left"/>
      <w:pPr>
        <w:tabs>
          <w:tab w:val="num" w:pos="720"/>
        </w:tabs>
        <w:ind w:left="720" w:hanging="360"/>
      </w:pPr>
      <w:rPr>
        <w:rFonts w:ascii="Symbol" w:hAnsi="Symbol" w:hint="default"/>
      </w:rPr>
    </w:lvl>
    <w:lvl w:ilvl="1" w:tplc="4630011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B133C"/>
    <w:multiLevelType w:val="hybridMultilevel"/>
    <w:tmpl w:val="16DAFF3A"/>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6">
    <w:nsid w:val="1D2E2760"/>
    <w:multiLevelType w:val="hybridMultilevel"/>
    <w:tmpl w:val="0974E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C97BEB"/>
    <w:multiLevelType w:val="hybridMultilevel"/>
    <w:tmpl w:val="C4349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EC3BCA"/>
    <w:multiLevelType w:val="hybridMultilevel"/>
    <w:tmpl w:val="E23A671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9">
    <w:nsid w:val="22FC4B57"/>
    <w:multiLevelType w:val="hybridMultilevel"/>
    <w:tmpl w:val="3D648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32C756E"/>
    <w:multiLevelType w:val="hybridMultilevel"/>
    <w:tmpl w:val="658C11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D452CE"/>
    <w:multiLevelType w:val="hybridMultilevel"/>
    <w:tmpl w:val="DE248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F63515"/>
    <w:multiLevelType w:val="hybridMultilevel"/>
    <w:tmpl w:val="74C05D7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2BFF195A"/>
    <w:multiLevelType w:val="hybridMultilevel"/>
    <w:tmpl w:val="ACBC2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A32AB0"/>
    <w:multiLevelType w:val="hybridMultilevel"/>
    <w:tmpl w:val="B0F05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7825A7"/>
    <w:multiLevelType w:val="hybridMultilevel"/>
    <w:tmpl w:val="72768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D72AE2"/>
    <w:multiLevelType w:val="hybridMultilevel"/>
    <w:tmpl w:val="BEC6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48E7808"/>
    <w:multiLevelType w:val="hybridMultilevel"/>
    <w:tmpl w:val="52304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C921B0"/>
    <w:multiLevelType w:val="hybridMultilevel"/>
    <w:tmpl w:val="1074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6D34BC3"/>
    <w:multiLevelType w:val="hybridMultilevel"/>
    <w:tmpl w:val="96304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ED6248"/>
    <w:multiLevelType w:val="hybridMultilevel"/>
    <w:tmpl w:val="582E6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4B126D"/>
    <w:multiLevelType w:val="hybridMultilevel"/>
    <w:tmpl w:val="C598CDF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nsid w:val="4E1B30F5"/>
    <w:multiLevelType w:val="hybridMultilevel"/>
    <w:tmpl w:val="1CD0C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E74708D"/>
    <w:multiLevelType w:val="hybridMultilevel"/>
    <w:tmpl w:val="40D8F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1417192"/>
    <w:multiLevelType w:val="hybridMultilevel"/>
    <w:tmpl w:val="FCCA6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620572F"/>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abstractNum w:abstractNumId="36">
    <w:nsid w:val="580A4AAB"/>
    <w:multiLevelType w:val="hybridMultilevel"/>
    <w:tmpl w:val="6A281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A91288B"/>
    <w:multiLevelType w:val="hybridMultilevel"/>
    <w:tmpl w:val="3AD0B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336304"/>
    <w:multiLevelType w:val="hybridMultilevel"/>
    <w:tmpl w:val="61A0C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C07FEC"/>
    <w:multiLevelType w:val="hybridMultilevel"/>
    <w:tmpl w:val="C248E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8A70A66"/>
    <w:multiLevelType w:val="hybridMultilevel"/>
    <w:tmpl w:val="56461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2038E6"/>
    <w:multiLevelType w:val="hybridMultilevel"/>
    <w:tmpl w:val="113EE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527396"/>
    <w:multiLevelType w:val="hybridMultilevel"/>
    <w:tmpl w:val="75FEEB0A"/>
    <w:lvl w:ilvl="0" w:tplc="04140001">
      <w:start w:val="1"/>
      <w:numFmt w:val="bullet"/>
      <w:lvlText w:val=""/>
      <w:lvlJc w:val="left"/>
      <w:pPr>
        <w:tabs>
          <w:tab w:val="num" w:pos="720"/>
        </w:tabs>
        <w:ind w:left="72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3">
    <w:nsid w:val="6BE21667"/>
    <w:multiLevelType w:val="hybridMultilevel"/>
    <w:tmpl w:val="3FF87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CD279D"/>
    <w:multiLevelType w:val="hybridMultilevel"/>
    <w:tmpl w:val="D0C6F7D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5">
    <w:nsid w:val="71F06085"/>
    <w:multiLevelType w:val="hybridMultilevel"/>
    <w:tmpl w:val="6B88C3DC"/>
    <w:lvl w:ilvl="0" w:tplc="04140001">
      <w:start w:val="1"/>
      <w:numFmt w:val="bullet"/>
      <w:lvlText w:val=""/>
      <w:lvlJc w:val="left"/>
      <w:pPr>
        <w:tabs>
          <w:tab w:val="num" w:pos="1003"/>
        </w:tabs>
        <w:ind w:left="1003" w:hanging="360"/>
      </w:pPr>
      <w:rPr>
        <w:rFonts w:ascii="Symbol" w:hAnsi="Symbol" w:hint="default"/>
      </w:rPr>
    </w:lvl>
    <w:lvl w:ilvl="1" w:tplc="04140003" w:tentative="1">
      <w:start w:val="1"/>
      <w:numFmt w:val="bullet"/>
      <w:lvlText w:val="o"/>
      <w:lvlJc w:val="left"/>
      <w:pPr>
        <w:tabs>
          <w:tab w:val="num" w:pos="1723"/>
        </w:tabs>
        <w:ind w:left="1723" w:hanging="360"/>
      </w:pPr>
      <w:rPr>
        <w:rFonts w:ascii="Courier New" w:hAnsi="Courier New" w:cs="Courier New" w:hint="default"/>
      </w:rPr>
    </w:lvl>
    <w:lvl w:ilvl="2" w:tplc="04140005" w:tentative="1">
      <w:start w:val="1"/>
      <w:numFmt w:val="bullet"/>
      <w:lvlText w:val=""/>
      <w:lvlJc w:val="left"/>
      <w:pPr>
        <w:tabs>
          <w:tab w:val="num" w:pos="2443"/>
        </w:tabs>
        <w:ind w:left="2443" w:hanging="360"/>
      </w:pPr>
      <w:rPr>
        <w:rFonts w:ascii="Wingdings" w:hAnsi="Wingdings" w:hint="default"/>
      </w:rPr>
    </w:lvl>
    <w:lvl w:ilvl="3" w:tplc="04140001" w:tentative="1">
      <w:start w:val="1"/>
      <w:numFmt w:val="bullet"/>
      <w:lvlText w:val=""/>
      <w:lvlJc w:val="left"/>
      <w:pPr>
        <w:tabs>
          <w:tab w:val="num" w:pos="3163"/>
        </w:tabs>
        <w:ind w:left="3163" w:hanging="360"/>
      </w:pPr>
      <w:rPr>
        <w:rFonts w:ascii="Symbol" w:hAnsi="Symbol" w:hint="default"/>
      </w:rPr>
    </w:lvl>
    <w:lvl w:ilvl="4" w:tplc="04140003" w:tentative="1">
      <w:start w:val="1"/>
      <w:numFmt w:val="bullet"/>
      <w:lvlText w:val="o"/>
      <w:lvlJc w:val="left"/>
      <w:pPr>
        <w:tabs>
          <w:tab w:val="num" w:pos="3883"/>
        </w:tabs>
        <w:ind w:left="3883" w:hanging="360"/>
      </w:pPr>
      <w:rPr>
        <w:rFonts w:ascii="Courier New" w:hAnsi="Courier New" w:cs="Courier New" w:hint="default"/>
      </w:rPr>
    </w:lvl>
    <w:lvl w:ilvl="5" w:tplc="04140005" w:tentative="1">
      <w:start w:val="1"/>
      <w:numFmt w:val="bullet"/>
      <w:lvlText w:val=""/>
      <w:lvlJc w:val="left"/>
      <w:pPr>
        <w:tabs>
          <w:tab w:val="num" w:pos="4603"/>
        </w:tabs>
        <w:ind w:left="4603" w:hanging="360"/>
      </w:pPr>
      <w:rPr>
        <w:rFonts w:ascii="Wingdings" w:hAnsi="Wingdings" w:hint="default"/>
      </w:rPr>
    </w:lvl>
    <w:lvl w:ilvl="6" w:tplc="04140001" w:tentative="1">
      <w:start w:val="1"/>
      <w:numFmt w:val="bullet"/>
      <w:lvlText w:val=""/>
      <w:lvlJc w:val="left"/>
      <w:pPr>
        <w:tabs>
          <w:tab w:val="num" w:pos="5323"/>
        </w:tabs>
        <w:ind w:left="5323" w:hanging="360"/>
      </w:pPr>
      <w:rPr>
        <w:rFonts w:ascii="Symbol" w:hAnsi="Symbol" w:hint="default"/>
      </w:rPr>
    </w:lvl>
    <w:lvl w:ilvl="7" w:tplc="04140003" w:tentative="1">
      <w:start w:val="1"/>
      <w:numFmt w:val="bullet"/>
      <w:lvlText w:val="o"/>
      <w:lvlJc w:val="left"/>
      <w:pPr>
        <w:tabs>
          <w:tab w:val="num" w:pos="6043"/>
        </w:tabs>
        <w:ind w:left="6043" w:hanging="360"/>
      </w:pPr>
      <w:rPr>
        <w:rFonts w:ascii="Courier New" w:hAnsi="Courier New" w:cs="Courier New" w:hint="default"/>
      </w:rPr>
    </w:lvl>
    <w:lvl w:ilvl="8" w:tplc="04140005" w:tentative="1">
      <w:start w:val="1"/>
      <w:numFmt w:val="bullet"/>
      <w:lvlText w:val=""/>
      <w:lvlJc w:val="left"/>
      <w:pPr>
        <w:tabs>
          <w:tab w:val="num" w:pos="6763"/>
        </w:tabs>
        <w:ind w:left="6763" w:hanging="360"/>
      </w:pPr>
      <w:rPr>
        <w:rFonts w:ascii="Wingdings" w:hAnsi="Wingdings" w:hint="default"/>
      </w:rPr>
    </w:lvl>
  </w:abstractNum>
  <w:abstractNum w:abstractNumId="46">
    <w:nsid w:val="7B9D1655"/>
    <w:multiLevelType w:val="hybridMultilevel"/>
    <w:tmpl w:val="FAD0A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28"/>
  </w:num>
  <w:num w:numId="4">
    <w:abstractNumId w:val="43"/>
  </w:num>
  <w:num w:numId="5">
    <w:abstractNumId w:val="38"/>
  </w:num>
  <w:num w:numId="6">
    <w:abstractNumId w:val="16"/>
  </w:num>
  <w:num w:numId="7">
    <w:abstractNumId w:val="26"/>
  </w:num>
  <w:num w:numId="8">
    <w:abstractNumId w:val="11"/>
  </w:num>
  <w:num w:numId="9">
    <w:abstractNumId w:val="36"/>
  </w:num>
  <w:num w:numId="10">
    <w:abstractNumId w:val="7"/>
  </w:num>
  <w:num w:numId="11">
    <w:abstractNumId w:val="17"/>
  </w:num>
  <w:num w:numId="12">
    <w:abstractNumId w:val="37"/>
  </w:num>
  <w:num w:numId="13">
    <w:abstractNumId w:val="2"/>
  </w:num>
  <w:num w:numId="14">
    <w:abstractNumId w:val="30"/>
  </w:num>
  <w:num w:numId="15">
    <w:abstractNumId w:val="21"/>
  </w:num>
  <w:num w:numId="16">
    <w:abstractNumId w:val="23"/>
  </w:num>
  <w:num w:numId="17">
    <w:abstractNumId w:val="35"/>
  </w:num>
  <w:num w:numId="18">
    <w:abstractNumId w:val="42"/>
  </w:num>
  <w:num w:numId="19">
    <w:abstractNumId w:val="14"/>
  </w:num>
  <w:num w:numId="20">
    <w:abstractNumId w:val="25"/>
  </w:num>
  <w:num w:numId="21">
    <w:abstractNumId w:val="13"/>
  </w:num>
  <w:num w:numId="22">
    <w:abstractNumId w:val="27"/>
  </w:num>
  <w:num w:numId="23">
    <w:abstractNumId w:val="29"/>
  </w:num>
  <w:num w:numId="24">
    <w:abstractNumId w:val="6"/>
  </w:num>
  <w:num w:numId="25">
    <w:abstractNumId w:val="41"/>
  </w:num>
  <w:num w:numId="26">
    <w:abstractNumId w:val="32"/>
  </w:num>
  <w:num w:numId="27">
    <w:abstractNumId w:val="39"/>
  </w:num>
  <w:num w:numId="28">
    <w:abstractNumId w:val="40"/>
  </w:num>
  <w:num w:numId="29">
    <w:abstractNumId w:val="24"/>
  </w:num>
  <w:num w:numId="30">
    <w:abstractNumId w:val="33"/>
  </w:num>
  <w:num w:numId="31">
    <w:abstractNumId w:val="8"/>
  </w:num>
  <w:num w:numId="32">
    <w:abstractNumId w:val="9"/>
  </w:num>
  <w:num w:numId="33">
    <w:abstractNumId w:val="19"/>
  </w:num>
  <w:num w:numId="34">
    <w:abstractNumId w:val="46"/>
  </w:num>
  <w:num w:numId="35">
    <w:abstractNumId w:val="34"/>
  </w:num>
  <w:num w:numId="36">
    <w:abstractNumId w:val="3"/>
  </w:num>
  <w:num w:numId="37">
    <w:abstractNumId w:val="4"/>
  </w:num>
  <w:num w:numId="38">
    <w:abstractNumId w:val="1"/>
  </w:num>
  <w:num w:numId="39">
    <w:abstractNumId w:val="0"/>
  </w:num>
  <w:num w:numId="40">
    <w:abstractNumId w:val="44"/>
  </w:num>
  <w:num w:numId="41">
    <w:abstractNumId w:val="5"/>
  </w:num>
  <w:num w:numId="42">
    <w:abstractNumId w:val="15"/>
  </w:num>
  <w:num w:numId="43">
    <w:abstractNumId w:val="45"/>
  </w:num>
  <w:num w:numId="44">
    <w:abstractNumId w:val="18"/>
  </w:num>
  <w:num w:numId="45">
    <w:abstractNumId w:val="12"/>
  </w:num>
  <w:num w:numId="46">
    <w:abstractNumId w:val="31"/>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b-NO" w:vendorID="666" w:dllVersion="513" w:checkStyle="1"/>
  <w:activeWritingStyle w:appName="MSWord" w:lang="nb-NO" w:vendorID="22" w:dllVersion="513" w:checkStyle="1"/>
  <w:proofState w:spelling="clean" w:grammar="clean"/>
  <w:stylePaneFormatFilter w:val="3F01"/>
  <w:trackRevisions/>
  <w:defaultTabStop w:val="720"/>
  <w:hyphenationZone w:val="425"/>
  <w:noPunctuationKerning/>
  <w:characterSpacingControl w:val="doNotCompress"/>
  <w:hdrShapeDefaults>
    <o:shapedefaults v:ext="edit" spidmax="9217"/>
  </w:hdrShapeDefaults>
  <w:footnotePr>
    <w:footnote w:id="-1"/>
    <w:footnote w:id="0"/>
  </w:footnotePr>
  <w:endnotePr>
    <w:endnote w:id="-1"/>
    <w:endnote w:id="0"/>
  </w:endnotePr>
  <w:compat/>
  <w:rsids>
    <w:rsidRoot w:val="00E12F1F"/>
    <w:rsid w:val="00001600"/>
    <w:rsid w:val="00005CF9"/>
    <w:rsid w:val="00006067"/>
    <w:rsid w:val="00007E6E"/>
    <w:rsid w:val="00013FE9"/>
    <w:rsid w:val="0001675F"/>
    <w:rsid w:val="000207B0"/>
    <w:rsid w:val="00021F2B"/>
    <w:rsid w:val="000325BC"/>
    <w:rsid w:val="00032D6D"/>
    <w:rsid w:val="0003721A"/>
    <w:rsid w:val="00040D3B"/>
    <w:rsid w:val="0004101C"/>
    <w:rsid w:val="00042954"/>
    <w:rsid w:val="00042E26"/>
    <w:rsid w:val="00046A02"/>
    <w:rsid w:val="000516BB"/>
    <w:rsid w:val="00053D94"/>
    <w:rsid w:val="00062023"/>
    <w:rsid w:val="0006257E"/>
    <w:rsid w:val="00062929"/>
    <w:rsid w:val="00063203"/>
    <w:rsid w:val="00066710"/>
    <w:rsid w:val="00075C1F"/>
    <w:rsid w:val="000771FA"/>
    <w:rsid w:val="0007752F"/>
    <w:rsid w:val="00084323"/>
    <w:rsid w:val="00090366"/>
    <w:rsid w:val="00092EB6"/>
    <w:rsid w:val="00096D4F"/>
    <w:rsid w:val="00097289"/>
    <w:rsid w:val="00097A03"/>
    <w:rsid w:val="000A0126"/>
    <w:rsid w:val="000A4B4D"/>
    <w:rsid w:val="000A52B4"/>
    <w:rsid w:val="000A7F10"/>
    <w:rsid w:val="000B21B8"/>
    <w:rsid w:val="000B4DBD"/>
    <w:rsid w:val="000C1024"/>
    <w:rsid w:val="000C254D"/>
    <w:rsid w:val="000C31D9"/>
    <w:rsid w:val="000D6E30"/>
    <w:rsid w:val="000E0020"/>
    <w:rsid w:val="000E031A"/>
    <w:rsid w:val="000E2D33"/>
    <w:rsid w:val="000E3CBB"/>
    <w:rsid w:val="000E4F1B"/>
    <w:rsid w:val="000E600C"/>
    <w:rsid w:val="000F2110"/>
    <w:rsid w:val="000F6B35"/>
    <w:rsid w:val="000F7B97"/>
    <w:rsid w:val="00101804"/>
    <w:rsid w:val="001123FD"/>
    <w:rsid w:val="00114455"/>
    <w:rsid w:val="00120591"/>
    <w:rsid w:val="001237A5"/>
    <w:rsid w:val="00131CBB"/>
    <w:rsid w:val="00131CDA"/>
    <w:rsid w:val="0013458C"/>
    <w:rsid w:val="00136F91"/>
    <w:rsid w:val="001371DF"/>
    <w:rsid w:val="00137940"/>
    <w:rsid w:val="00143DE5"/>
    <w:rsid w:val="001449E6"/>
    <w:rsid w:val="00153824"/>
    <w:rsid w:val="00153F83"/>
    <w:rsid w:val="00154C19"/>
    <w:rsid w:val="001574F3"/>
    <w:rsid w:val="00161C5E"/>
    <w:rsid w:val="00164AB8"/>
    <w:rsid w:val="00174AA4"/>
    <w:rsid w:val="001755AC"/>
    <w:rsid w:val="00184C7A"/>
    <w:rsid w:val="00185DD5"/>
    <w:rsid w:val="00187744"/>
    <w:rsid w:val="00187E5D"/>
    <w:rsid w:val="00191E8D"/>
    <w:rsid w:val="001933EB"/>
    <w:rsid w:val="00193C67"/>
    <w:rsid w:val="001B09CF"/>
    <w:rsid w:val="001B2F1C"/>
    <w:rsid w:val="001B3DDB"/>
    <w:rsid w:val="001B4199"/>
    <w:rsid w:val="001C75B9"/>
    <w:rsid w:val="001C7C6F"/>
    <w:rsid w:val="001C7FA0"/>
    <w:rsid w:val="001D4DC9"/>
    <w:rsid w:val="001E130E"/>
    <w:rsid w:val="001E4E73"/>
    <w:rsid w:val="001E758F"/>
    <w:rsid w:val="001F05BA"/>
    <w:rsid w:val="001F11CB"/>
    <w:rsid w:val="001F3E75"/>
    <w:rsid w:val="001F4DA2"/>
    <w:rsid w:val="00210BAC"/>
    <w:rsid w:val="002138D9"/>
    <w:rsid w:val="0022033B"/>
    <w:rsid w:val="00224BE2"/>
    <w:rsid w:val="002341AF"/>
    <w:rsid w:val="0023713D"/>
    <w:rsid w:val="00241EEF"/>
    <w:rsid w:val="00242953"/>
    <w:rsid w:val="002434E8"/>
    <w:rsid w:val="00245D6E"/>
    <w:rsid w:val="002471BD"/>
    <w:rsid w:val="00252170"/>
    <w:rsid w:val="002530A1"/>
    <w:rsid w:val="00256576"/>
    <w:rsid w:val="00261B10"/>
    <w:rsid w:val="0026280B"/>
    <w:rsid w:val="00266716"/>
    <w:rsid w:val="0027518B"/>
    <w:rsid w:val="002865D3"/>
    <w:rsid w:val="00287382"/>
    <w:rsid w:val="00291676"/>
    <w:rsid w:val="00292EB9"/>
    <w:rsid w:val="00295924"/>
    <w:rsid w:val="00297763"/>
    <w:rsid w:val="002A1921"/>
    <w:rsid w:val="002A2BED"/>
    <w:rsid w:val="002A539B"/>
    <w:rsid w:val="002A5710"/>
    <w:rsid w:val="002A63D1"/>
    <w:rsid w:val="002B2C29"/>
    <w:rsid w:val="002B2E57"/>
    <w:rsid w:val="002B64ED"/>
    <w:rsid w:val="002B6CA7"/>
    <w:rsid w:val="002C50EA"/>
    <w:rsid w:val="002D2254"/>
    <w:rsid w:val="002E0F27"/>
    <w:rsid w:val="002E2466"/>
    <w:rsid w:val="002E37CD"/>
    <w:rsid w:val="002F0E36"/>
    <w:rsid w:val="002F4295"/>
    <w:rsid w:val="002F5463"/>
    <w:rsid w:val="002F7202"/>
    <w:rsid w:val="00305F8D"/>
    <w:rsid w:val="00307E99"/>
    <w:rsid w:val="00310C91"/>
    <w:rsid w:val="00312632"/>
    <w:rsid w:val="00314690"/>
    <w:rsid w:val="00316422"/>
    <w:rsid w:val="003211C9"/>
    <w:rsid w:val="0032721D"/>
    <w:rsid w:val="003320B2"/>
    <w:rsid w:val="0033212A"/>
    <w:rsid w:val="003338C6"/>
    <w:rsid w:val="0034498A"/>
    <w:rsid w:val="003467EB"/>
    <w:rsid w:val="00346E9C"/>
    <w:rsid w:val="0035067C"/>
    <w:rsid w:val="00350BB5"/>
    <w:rsid w:val="00354E82"/>
    <w:rsid w:val="003573EB"/>
    <w:rsid w:val="003653B8"/>
    <w:rsid w:val="0037219D"/>
    <w:rsid w:val="00372676"/>
    <w:rsid w:val="00373051"/>
    <w:rsid w:val="003730C6"/>
    <w:rsid w:val="00373A3C"/>
    <w:rsid w:val="00375986"/>
    <w:rsid w:val="003761BF"/>
    <w:rsid w:val="00376F64"/>
    <w:rsid w:val="003779C9"/>
    <w:rsid w:val="003850A1"/>
    <w:rsid w:val="003908C8"/>
    <w:rsid w:val="00393491"/>
    <w:rsid w:val="0039541F"/>
    <w:rsid w:val="003A02B6"/>
    <w:rsid w:val="003A35C3"/>
    <w:rsid w:val="003A4137"/>
    <w:rsid w:val="003A46BF"/>
    <w:rsid w:val="003A4919"/>
    <w:rsid w:val="003A64C2"/>
    <w:rsid w:val="003A77AE"/>
    <w:rsid w:val="003B389C"/>
    <w:rsid w:val="003C0A44"/>
    <w:rsid w:val="003C449E"/>
    <w:rsid w:val="003D224C"/>
    <w:rsid w:val="003D251C"/>
    <w:rsid w:val="003D53F0"/>
    <w:rsid w:val="003D56BB"/>
    <w:rsid w:val="003D6AD8"/>
    <w:rsid w:val="003E0F79"/>
    <w:rsid w:val="003E2E2A"/>
    <w:rsid w:val="003E5BEB"/>
    <w:rsid w:val="003E7764"/>
    <w:rsid w:val="003F17F8"/>
    <w:rsid w:val="003F247C"/>
    <w:rsid w:val="003F24BF"/>
    <w:rsid w:val="003F262D"/>
    <w:rsid w:val="003F3F55"/>
    <w:rsid w:val="003F7893"/>
    <w:rsid w:val="00400006"/>
    <w:rsid w:val="00403945"/>
    <w:rsid w:val="00403A6D"/>
    <w:rsid w:val="00405D15"/>
    <w:rsid w:val="0041027F"/>
    <w:rsid w:val="00411C48"/>
    <w:rsid w:val="00417EB3"/>
    <w:rsid w:val="00422D85"/>
    <w:rsid w:val="004311DF"/>
    <w:rsid w:val="00432207"/>
    <w:rsid w:val="004410C2"/>
    <w:rsid w:val="0044480F"/>
    <w:rsid w:val="004478C2"/>
    <w:rsid w:val="00451072"/>
    <w:rsid w:val="0045373F"/>
    <w:rsid w:val="00456D31"/>
    <w:rsid w:val="00460002"/>
    <w:rsid w:val="004625F0"/>
    <w:rsid w:val="004626F3"/>
    <w:rsid w:val="00466045"/>
    <w:rsid w:val="00466C68"/>
    <w:rsid w:val="004718BC"/>
    <w:rsid w:val="00472AB0"/>
    <w:rsid w:val="00475D49"/>
    <w:rsid w:val="00487C5D"/>
    <w:rsid w:val="00494F98"/>
    <w:rsid w:val="004966BB"/>
    <w:rsid w:val="004A2FE2"/>
    <w:rsid w:val="004A44F9"/>
    <w:rsid w:val="004A6CD3"/>
    <w:rsid w:val="004B78DB"/>
    <w:rsid w:val="004C021D"/>
    <w:rsid w:val="004C0CD5"/>
    <w:rsid w:val="004C1D61"/>
    <w:rsid w:val="004D0A8B"/>
    <w:rsid w:val="004D31EE"/>
    <w:rsid w:val="004D6FB2"/>
    <w:rsid w:val="004D71B0"/>
    <w:rsid w:val="004E321D"/>
    <w:rsid w:val="004E38DB"/>
    <w:rsid w:val="004E4B5F"/>
    <w:rsid w:val="004E5E32"/>
    <w:rsid w:val="004F22FF"/>
    <w:rsid w:val="004F6BB8"/>
    <w:rsid w:val="004F734E"/>
    <w:rsid w:val="00506B3F"/>
    <w:rsid w:val="00512412"/>
    <w:rsid w:val="00513238"/>
    <w:rsid w:val="005136E4"/>
    <w:rsid w:val="005141D6"/>
    <w:rsid w:val="00514F80"/>
    <w:rsid w:val="00515335"/>
    <w:rsid w:val="0052197C"/>
    <w:rsid w:val="00523398"/>
    <w:rsid w:val="00526C19"/>
    <w:rsid w:val="005328DB"/>
    <w:rsid w:val="0053584F"/>
    <w:rsid w:val="0054473D"/>
    <w:rsid w:val="00562C51"/>
    <w:rsid w:val="005729AC"/>
    <w:rsid w:val="00594B47"/>
    <w:rsid w:val="00596A6F"/>
    <w:rsid w:val="005A33EC"/>
    <w:rsid w:val="005A3662"/>
    <w:rsid w:val="005A4692"/>
    <w:rsid w:val="005A60AE"/>
    <w:rsid w:val="005A78F0"/>
    <w:rsid w:val="005B3232"/>
    <w:rsid w:val="005B41EA"/>
    <w:rsid w:val="005B4784"/>
    <w:rsid w:val="005B6255"/>
    <w:rsid w:val="005C0E65"/>
    <w:rsid w:val="005C3AE1"/>
    <w:rsid w:val="005D0311"/>
    <w:rsid w:val="005D0813"/>
    <w:rsid w:val="005D1F82"/>
    <w:rsid w:val="005D442D"/>
    <w:rsid w:val="005D56BF"/>
    <w:rsid w:val="005D5A11"/>
    <w:rsid w:val="005D6197"/>
    <w:rsid w:val="005E0661"/>
    <w:rsid w:val="005E2E4F"/>
    <w:rsid w:val="005E47FC"/>
    <w:rsid w:val="005F6A14"/>
    <w:rsid w:val="00602410"/>
    <w:rsid w:val="00607A21"/>
    <w:rsid w:val="006117D5"/>
    <w:rsid w:val="00612B0F"/>
    <w:rsid w:val="0061399B"/>
    <w:rsid w:val="006322A7"/>
    <w:rsid w:val="00632EE4"/>
    <w:rsid w:val="00634933"/>
    <w:rsid w:val="00635CFC"/>
    <w:rsid w:val="00636530"/>
    <w:rsid w:val="00636DED"/>
    <w:rsid w:val="00637C2F"/>
    <w:rsid w:val="00655041"/>
    <w:rsid w:val="00664204"/>
    <w:rsid w:val="006655D0"/>
    <w:rsid w:val="006737F8"/>
    <w:rsid w:val="00680C95"/>
    <w:rsid w:val="0068519B"/>
    <w:rsid w:val="00685C3A"/>
    <w:rsid w:val="006B46A6"/>
    <w:rsid w:val="006B53D6"/>
    <w:rsid w:val="006B5E27"/>
    <w:rsid w:val="006C44E9"/>
    <w:rsid w:val="006C4B26"/>
    <w:rsid w:val="006C4F5F"/>
    <w:rsid w:val="006C5EB3"/>
    <w:rsid w:val="006C68CD"/>
    <w:rsid w:val="006D17B5"/>
    <w:rsid w:val="006E5361"/>
    <w:rsid w:val="006E6030"/>
    <w:rsid w:val="006E6B85"/>
    <w:rsid w:val="006F2763"/>
    <w:rsid w:val="006F4D82"/>
    <w:rsid w:val="006F737C"/>
    <w:rsid w:val="007047A8"/>
    <w:rsid w:val="00705712"/>
    <w:rsid w:val="00727584"/>
    <w:rsid w:val="0072759B"/>
    <w:rsid w:val="0073346D"/>
    <w:rsid w:val="007443DA"/>
    <w:rsid w:val="00747285"/>
    <w:rsid w:val="007517FB"/>
    <w:rsid w:val="00753B15"/>
    <w:rsid w:val="0076088B"/>
    <w:rsid w:val="0076107A"/>
    <w:rsid w:val="00761F45"/>
    <w:rsid w:val="007632A4"/>
    <w:rsid w:val="00766F4E"/>
    <w:rsid w:val="00770111"/>
    <w:rsid w:val="00771DC6"/>
    <w:rsid w:val="0077254B"/>
    <w:rsid w:val="0077442C"/>
    <w:rsid w:val="00777D6F"/>
    <w:rsid w:val="00796C32"/>
    <w:rsid w:val="00797A5A"/>
    <w:rsid w:val="007A001D"/>
    <w:rsid w:val="007A15F7"/>
    <w:rsid w:val="007A2A7D"/>
    <w:rsid w:val="007B379A"/>
    <w:rsid w:val="007B5E0E"/>
    <w:rsid w:val="007B7A31"/>
    <w:rsid w:val="007C1C9B"/>
    <w:rsid w:val="007C34C8"/>
    <w:rsid w:val="007C5CD0"/>
    <w:rsid w:val="007D3DAC"/>
    <w:rsid w:val="007E0A87"/>
    <w:rsid w:val="007E301C"/>
    <w:rsid w:val="007E4BAB"/>
    <w:rsid w:val="007E6C95"/>
    <w:rsid w:val="007E6FCD"/>
    <w:rsid w:val="007F1A2B"/>
    <w:rsid w:val="007F1F10"/>
    <w:rsid w:val="007F2780"/>
    <w:rsid w:val="007F4CDF"/>
    <w:rsid w:val="007F6CC8"/>
    <w:rsid w:val="007F6CE2"/>
    <w:rsid w:val="007F7271"/>
    <w:rsid w:val="007F78FD"/>
    <w:rsid w:val="008026DC"/>
    <w:rsid w:val="00803474"/>
    <w:rsid w:val="00811389"/>
    <w:rsid w:val="0081148A"/>
    <w:rsid w:val="0081434D"/>
    <w:rsid w:val="00820402"/>
    <w:rsid w:val="00821F3C"/>
    <w:rsid w:val="00824D1A"/>
    <w:rsid w:val="008327B3"/>
    <w:rsid w:val="008348C0"/>
    <w:rsid w:val="008372C5"/>
    <w:rsid w:val="0084160D"/>
    <w:rsid w:val="00846FB9"/>
    <w:rsid w:val="00847576"/>
    <w:rsid w:val="0085056C"/>
    <w:rsid w:val="00850A5B"/>
    <w:rsid w:val="0085262A"/>
    <w:rsid w:val="00852D84"/>
    <w:rsid w:val="00854507"/>
    <w:rsid w:val="0086794F"/>
    <w:rsid w:val="00867DD8"/>
    <w:rsid w:val="00870E31"/>
    <w:rsid w:val="00874D38"/>
    <w:rsid w:val="00875951"/>
    <w:rsid w:val="00882147"/>
    <w:rsid w:val="00883870"/>
    <w:rsid w:val="00883E3E"/>
    <w:rsid w:val="00894355"/>
    <w:rsid w:val="00894559"/>
    <w:rsid w:val="00896634"/>
    <w:rsid w:val="008975C3"/>
    <w:rsid w:val="008A02D0"/>
    <w:rsid w:val="008A03C0"/>
    <w:rsid w:val="008A0C2E"/>
    <w:rsid w:val="008A1F06"/>
    <w:rsid w:val="008B0077"/>
    <w:rsid w:val="008B2D6E"/>
    <w:rsid w:val="008C1D8D"/>
    <w:rsid w:val="008C2C55"/>
    <w:rsid w:val="008C3ED2"/>
    <w:rsid w:val="008E26D7"/>
    <w:rsid w:val="008F5676"/>
    <w:rsid w:val="008F5F67"/>
    <w:rsid w:val="008F7236"/>
    <w:rsid w:val="0090145D"/>
    <w:rsid w:val="0090257B"/>
    <w:rsid w:val="00903662"/>
    <w:rsid w:val="00903BFC"/>
    <w:rsid w:val="00910746"/>
    <w:rsid w:val="00912B10"/>
    <w:rsid w:val="00912C04"/>
    <w:rsid w:val="00913437"/>
    <w:rsid w:val="0091365A"/>
    <w:rsid w:val="00916225"/>
    <w:rsid w:val="0091665C"/>
    <w:rsid w:val="0092032A"/>
    <w:rsid w:val="00923FE1"/>
    <w:rsid w:val="009243D0"/>
    <w:rsid w:val="00924651"/>
    <w:rsid w:val="00926594"/>
    <w:rsid w:val="00926A83"/>
    <w:rsid w:val="00927566"/>
    <w:rsid w:val="00927655"/>
    <w:rsid w:val="009300BA"/>
    <w:rsid w:val="0093101A"/>
    <w:rsid w:val="00933561"/>
    <w:rsid w:val="0094538E"/>
    <w:rsid w:val="00945DD1"/>
    <w:rsid w:val="0096243D"/>
    <w:rsid w:val="00965FD3"/>
    <w:rsid w:val="00967A13"/>
    <w:rsid w:val="0097015A"/>
    <w:rsid w:val="00972A6C"/>
    <w:rsid w:val="00983089"/>
    <w:rsid w:val="00990307"/>
    <w:rsid w:val="00994E63"/>
    <w:rsid w:val="009951CF"/>
    <w:rsid w:val="0099606E"/>
    <w:rsid w:val="00996F25"/>
    <w:rsid w:val="00997534"/>
    <w:rsid w:val="009A7F4C"/>
    <w:rsid w:val="009B03EF"/>
    <w:rsid w:val="009B18CB"/>
    <w:rsid w:val="009B2909"/>
    <w:rsid w:val="009B2E8E"/>
    <w:rsid w:val="009B3A89"/>
    <w:rsid w:val="009B3F5C"/>
    <w:rsid w:val="009B47D3"/>
    <w:rsid w:val="009B56D0"/>
    <w:rsid w:val="009C2FB4"/>
    <w:rsid w:val="009C4924"/>
    <w:rsid w:val="009C4E3F"/>
    <w:rsid w:val="009D53E2"/>
    <w:rsid w:val="009D60C6"/>
    <w:rsid w:val="009D6FF5"/>
    <w:rsid w:val="009F0406"/>
    <w:rsid w:val="009F0B6E"/>
    <w:rsid w:val="009F2890"/>
    <w:rsid w:val="009F57A3"/>
    <w:rsid w:val="009F65BA"/>
    <w:rsid w:val="00A015EB"/>
    <w:rsid w:val="00A0515F"/>
    <w:rsid w:val="00A071AB"/>
    <w:rsid w:val="00A1160D"/>
    <w:rsid w:val="00A12627"/>
    <w:rsid w:val="00A15374"/>
    <w:rsid w:val="00A17FF4"/>
    <w:rsid w:val="00A211B0"/>
    <w:rsid w:val="00A229F5"/>
    <w:rsid w:val="00A2388F"/>
    <w:rsid w:val="00A27B56"/>
    <w:rsid w:val="00A3417C"/>
    <w:rsid w:val="00A35621"/>
    <w:rsid w:val="00A35762"/>
    <w:rsid w:val="00A36578"/>
    <w:rsid w:val="00A4056B"/>
    <w:rsid w:val="00A41A65"/>
    <w:rsid w:val="00A426E0"/>
    <w:rsid w:val="00A42D97"/>
    <w:rsid w:val="00A45768"/>
    <w:rsid w:val="00A46AD8"/>
    <w:rsid w:val="00A472DA"/>
    <w:rsid w:val="00A536B4"/>
    <w:rsid w:val="00A57123"/>
    <w:rsid w:val="00A61B2B"/>
    <w:rsid w:val="00A6303E"/>
    <w:rsid w:val="00A64700"/>
    <w:rsid w:val="00A65E3F"/>
    <w:rsid w:val="00A71EC7"/>
    <w:rsid w:val="00A723FC"/>
    <w:rsid w:val="00A73765"/>
    <w:rsid w:val="00A7593E"/>
    <w:rsid w:val="00A75ABB"/>
    <w:rsid w:val="00A94082"/>
    <w:rsid w:val="00A94DAC"/>
    <w:rsid w:val="00A96DE0"/>
    <w:rsid w:val="00A9724F"/>
    <w:rsid w:val="00AA6E54"/>
    <w:rsid w:val="00AB75C1"/>
    <w:rsid w:val="00AC0A8D"/>
    <w:rsid w:val="00AC11EB"/>
    <w:rsid w:val="00AC11F4"/>
    <w:rsid w:val="00AC25CE"/>
    <w:rsid w:val="00AC7898"/>
    <w:rsid w:val="00AC792A"/>
    <w:rsid w:val="00AD0920"/>
    <w:rsid w:val="00AD1999"/>
    <w:rsid w:val="00AD2F5B"/>
    <w:rsid w:val="00AD7BF4"/>
    <w:rsid w:val="00AE0473"/>
    <w:rsid w:val="00AE40DA"/>
    <w:rsid w:val="00AE4536"/>
    <w:rsid w:val="00AE5328"/>
    <w:rsid w:val="00AF6170"/>
    <w:rsid w:val="00B00DED"/>
    <w:rsid w:val="00B0208D"/>
    <w:rsid w:val="00B023C8"/>
    <w:rsid w:val="00B07509"/>
    <w:rsid w:val="00B11FED"/>
    <w:rsid w:val="00B12606"/>
    <w:rsid w:val="00B16C40"/>
    <w:rsid w:val="00B20B8E"/>
    <w:rsid w:val="00B21CAD"/>
    <w:rsid w:val="00B21D4F"/>
    <w:rsid w:val="00B24EF2"/>
    <w:rsid w:val="00B267E1"/>
    <w:rsid w:val="00B26AA5"/>
    <w:rsid w:val="00B27B75"/>
    <w:rsid w:val="00B30682"/>
    <w:rsid w:val="00B32B71"/>
    <w:rsid w:val="00B33FA9"/>
    <w:rsid w:val="00B3454C"/>
    <w:rsid w:val="00B35114"/>
    <w:rsid w:val="00B375EC"/>
    <w:rsid w:val="00B4158D"/>
    <w:rsid w:val="00B43C70"/>
    <w:rsid w:val="00B441D7"/>
    <w:rsid w:val="00B44680"/>
    <w:rsid w:val="00B47559"/>
    <w:rsid w:val="00B5140A"/>
    <w:rsid w:val="00B55BBB"/>
    <w:rsid w:val="00B55F3D"/>
    <w:rsid w:val="00B639D0"/>
    <w:rsid w:val="00B64984"/>
    <w:rsid w:val="00B64D34"/>
    <w:rsid w:val="00B64E81"/>
    <w:rsid w:val="00B7027A"/>
    <w:rsid w:val="00B70A73"/>
    <w:rsid w:val="00B70F83"/>
    <w:rsid w:val="00B71159"/>
    <w:rsid w:val="00B72348"/>
    <w:rsid w:val="00B82A6A"/>
    <w:rsid w:val="00B82FF6"/>
    <w:rsid w:val="00B86A57"/>
    <w:rsid w:val="00B92CB2"/>
    <w:rsid w:val="00B97796"/>
    <w:rsid w:val="00BA100D"/>
    <w:rsid w:val="00BA219C"/>
    <w:rsid w:val="00BA3339"/>
    <w:rsid w:val="00BA7391"/>
    <w:rsid w:val="00BB4A78"/>
    <w:rsid w:val="00BB4BC7"/>
    <w:rsid w:val="00BC0B54"/>
    <w:rsid w:val="00BC4CC5"/>
    <w:rsid w:val="00BD0636"/>
    <w:rsid w:val="00BD2353"/>
    <w:rsid w:val="00BD5CAD"/>
    <w:rsid w:val="00BE2FC5"/>
    <w:rsid w:val="00BE3308"/>
    <w:rsid w:val="00BE7A88"/>
    <w:rsid w:val="00BF1B92"/>
    <w:rsid w:val="00BF374E"/>
    <w:rsid w:val="00C01F3B"/>
    <w:rsid w:val="00C06B71"/>
    <w:rsid w:val="00C07F80"/>
    <w:rsid w:val="00C1169F"/>
    <w:rsid w:val="00C12255"/>
    <w:rsid w:val="00C15A7F"/>
    <w:rsid w:val="00C20688"/>
    <w:rsid w:val="00C30C54"/>
    <w:rsid w:val="00C31385"/>
    <w:rsid w:val="00C3147D"/>
    <w:rsid w:val="00C32097"/>
    <w:rsid w:val="00C3570F"/>
    <w:rsid w:val="00C36165"/>
    <w:rsid w:val="00C37299"/>
    <w:rsid w:val="00C42051"/>
    <w:rsid w:val="00C46777"/>
    <w:rsid w:val="00C47CF5"/>
    <w:rsid w:val="00C568CF"/>
    <w:rsid w:val="00C56D07"/>
    <w:rsid w:val="00C56E44"/>
    <w:rsid w:val="00C571EA"/>
    <w:rsid w:val="00C57B43"/>
    <w:rsid w:val="00C6376E"/>
    <w:rsid w:val="00C63C17"/>
    <w:rsid w:val="00C65EF0"/>
    <w:rsid w:val="00C7028E"/>
    <w:rsid w:val="00C71B5A"/>
    <w:rsid w:val="00C776C1"/>
    <w:rsid w:val="00C833D9"/>
    <w:rsid w:val="00C83A90"/>
    <w:rsid w:val="00C868B4"/>
    <w:rsid w:val="00C9334B"/>
    <w:rsid w:val="00C95A8E"/>
    <w:rsid w:val="00C95B88"/>
    <w:rsid w:val="00C95BEF"/>
    <w:rsid w:val="00C95F48"/>
    <w:rsid w:val="00CA1863"/>
    <w:rsid w:val="00CA2904"/>
    <w:rsid w:val="00CA32A3"/>
    <w:rsid w:val="00CB07C6"/>
    <w:rsid w:val="00CB46E7"/>
    <w:rsid w:val="00CC1A51"/>
    <w:rsid w:val="00CC4D0B"/>
    <w:rsid w:val="00CC6628"/>
    <w:rsid w:val="00CD729A"/>
    <w:rsid w:val="00CE53FA"/>
    <w:rsid w:val="00CE6C2A"/>
    <w:rsid w:val="00CE6E6F"/>
    <w:rsid w:val="00CE7821"/>
    <w:rsid w:val="00CF0BFE"/>
    <w:rsid w:val="00CF2140"/>
    <w:rsid w:val="00CF2280"/>
    <w:rsid w:val="00CF465A"/>
    <w:rsid w:val="00CF4707"/>
    <w:rsid w:val="00CF4945"/>
    <w:rsid w:val="00D06E14"/>
    <w:rsid w:val="00D10198"/>
    <w:rsid w:val="00D152CC"/>
    <w:rsid w:val="00D20A79"/>
    <w:rsid w:val="00D2100B"/>
    <w:rsid w:val="00D27750"/>
    <w:rsid w:val="00D3096A"/>
    <w:rsid w:val="00D327F8"/>
    <w:rsid w:val="00D35C2A"/>
    <w:rsid w:val="00D40D90"/>
    <w:rsid w:val="00D4174D"/>
    <w:rsid w:val="00D471A8"/>
    <w:rsid w:val="00D47F7E"/>
    <w:rsid w:val="00D51700"/>
    <w:rsid w:val="00D52434"/>
    <w:rsid w:val="00D53118"/>
    <w:rsid w:val="00D55076"/>
    <w:rsid w:val="00D564B3"/>
    <w:rsid w:val="00D61667"/>
    <w:rsid w:val="00D63190"/>
    <w:rsid w:val="00D63A5C"/>
    <w:rsid w:val="00D67175"/>
    <w:rsid w:val="00D731D9"/>
    <w:rsid w:val="00D74F44"/>
    <w:rsid w:val="00D776DE"/>
    <w:rsid w:val="00D817D1"/>
    <w:rsid w:val="00D9103D"/>
    <w:rsid w:val="00D93038"/>
    <w:rsid w:val="00DA001A"/>
    <w:rsid w:val="00DA3863"/>
    <w:rsid w:val="00DA42DA"/>
    <w:rsid w:val="00DB04CE"/>
    <w:rsid w:val="00DB2C8F"/>
    <w:rsid w:val="00DB561F"/>
    <w:rsid w:val="00DC1932"/>
    <w:rsid w:val="00DC1C76"/>
    <w:rsid w:val="00DC2203"/>
    <w:rsid w:val="00DC5D0B"/>
    <w:rsid w:val="00DC5E78"/>
    <w:rsid w:val="00DC7D6B"/>
    <w:rsid w:val="00DD06EB"/>
    <w:rsid w:val="00DD0EBE"/>
    <w:rsid w:val="00DD21B0"/>
    <w:rsid w:val="00DD3F0F"/>
    <w:rsid w:val="00DD73C4"/>
    <w:rsid w:val="00DE3494"/>
    <w:rsid w:val="00DE37CA"/>
    <w:rsid w:val="00DE49AE"/>
    <w:rsid w:val="00DE5122"/>
    <w:rsid w:val="00DE56EE"/>
    <w:rsid w:val="00DE5F8A"/>
    <w:rsid w:val="00DF6462"/>
    <w:rsid w:val="00E00A58"/>
    <w:rsid w:val="00E02871"/>
    <w:rsid w:val="00E046CC"/>
    <w:rsid w:val="00E10C6B"/>
    <w:rsid w:val="00E1135B"/>
    <w:rsid w:val="00E12F1F"/>
    <w:rsid w:val="00E130C9"/>
    <w:rsid w:val="00E13D5E"/>
    <w:rsid w:val="00E1577F"/>
    <w:rsid w:val="00E2149C"/>
    <w:rsid w:val="00E2479D"/>
    <w:rsid w:val="00E25EEF"/>
    <w:rsid w:val="00E30929"/>
    <w:rsid w:val="00E34A9A"/>
    <w:rsid w:val="00E3568B"/>
    <w:rsid w:val="00E3632F"/>
    <w:rsid w:val="00E36918"/>
    <w:rsid w:val="00E416D4"/>
    <w:rsid w:val="00E4230C"/>
    <w:rsid w:val="00E43EFA"/>
    <w:rsid w:val="00E53BC8"/>
    <w:rsid w:val="00E55289"/>
    <w:rsid w:val="00E557C0"/>
    <w:rsid w:val="00E57E4D"/>
    <w:rsid w:val="00E65358"/>
    <w:rsid w:val="00E67E09"/>
    <w:rsid w:val="00E70D11"/>
    <w:rsid w:val="00E70E8F"/>
    <w:rsid w:val="00E731A7"/>
    <w:rsid w:val="00E7426D"/>
    <w:rsid w:val="00E76575"/>
    <w:rsid w:val="00E769B9"/>
    <w:rsid w:val="00E801F5"/>
    <w:rsid w:val="00E829DD"/>
    <w:rsid w:val="00E8385C"/>
    <w:rsid w:val="00E83955"/>
    <w:rsid w:val="00E85F6E"/>
    <w:rsid w:val="00E926DF"/>
    <w:rsid w:val="00E94486"/>
    <w:rsid w:val="00E95BFF"/>
    <w:rsid w:val="00EA04EB"/>
    <w:rsid w:val="00EA261B"/>
    <w:rsid w:val="00EA48EE"/>
    <w:rsid w:val="00EA5D23"/>
    <w:rsid w:val="00EB1225"/>
    <w:rsid w:val="00EB2091"/>
    <w:rsid w:val="00EC0BCB"/>
    <w:rsid w:val="00EC2973"/>
    <w:rsid w:val="00EC53E4"/>
    <w:rsid w:val="00EC7073"/>
    <w:rsid w:val="00EC7CAB"/>
    <w:rsid w:val="00ED209B"/>
    <w:rsid w:val="00ED21D6"/>
    <w:rsid w:val="00ED5466"/>
    <w:rsid w:val="00ED56D2"/>
    <w:rsid w:val="00EF05B6"/>
    <w:rsid w:val="00EF4E69"/>
    <w:rsid w:val="00EF6536"/>
    <w:rsid w:val="00F0647B"/>
    <w:rsid w:val="00F103B4"/>
    <w:rsid w:val="00F11536"/>
    <w:rsid w:val="00F12A3D"/>
    <w:rsid w:val="00F132C2"/>
    <w:rsid w:val="00F1358D"/>
    <w:rsid w:val="00F1733E"/>
    <w:rsid w:val="00F176FB"/>
    <w:rsid w:val="00F23337"/>
    <w:rsid w:val="00F25F1B"/>
    <w:rsid w:val="00F26440"/>
    <w:rsid w:val="00F31F40"/>
    <w:rsid w:val="00F35550"/>
    <w:rsid w:val="00F35BEC"/>
    <w:rsid w:val="00F36AC3"/>
    <w:rsid w:val="00F37DFF"/>
    <w:rsid w:val="00F42F80"/>
    <w:rsid w:val="00F4414A"/>
    <w:rsid w:val="00F4480A"/>
    <w:rsid w:val="00F44DD9"/>
    <w:rsid w:val="00F47C28"/>
    <w:rsid w:val="00F507E9"/>
    <w:rsid w:val="00F532C0"/>
    <w:rsid w:val="00F54017"/>
    <w:rsid w:val="00F5407D"/>
    <w:rsid w:val="00F54225"/>
    <w:rsid w:val="00F56284"/>
    <w:rsid w:val="00F647B5"/>
    <w:rsid w:val="00F66171"/>
    <w:rsid w:val="00F7008A"/>
    <w:rsid w:val="00F711B3"/>
    <w:rsid w:val="00F71AA3"/>
    <w:rsid w:val="00F76500"/>
    <w:rsid w:val="00F776B6"/>
    <w:rsid w:val="00F8266E"/>
    <w:rsid w:val="00F83AEC"/>
    <w:rsid w:val="00F843CB"/>
    <w:rsid w:val="00F84763"/>
    <w:rsid w:val="00F85A29"/>
    <w:rsid w:val="00F85CBC"/>
    <w:rsid w:val="00F8678E"/>
    <w:rsid w:val="00F86E00"/>
    <w:rsid w:val="00F90523"/>
    <w:rsid w:val="00F90784"/>
    <w:rsid w:val="00F91430"/>
    <w:rsid w:val="00F958F9"/>
    <w:rsid w:val="00FA0911"/>
    <w:rsid w:val="00FA1F0A"/>
    <w:rsid w:val="00FA3C6A"/>
    <w:rsid w:val="00FA544C"/>
    <w:rsid w:val="00FB52C9"/>
    <w:rsid w:val="00FB59F4"/>
    <w:rsid w:val="00FB5D8D"/>
    <w:rsid w:val="00FB7D19"/>
    <w:rsid w:val="00FC48F0"/>
    <w:rsid w:val="00FC6408"/>
    <w:rsid w:val="00FC7168"/>
    <w:rsid w:val="00FC7883"/>
    <w:rsid w:val="00FD264F"/>
    <w:rsid w:val="00FD33C5"/>
    <w:rsid w:val="00FD5397"/>
    <w:rsid w:val="00FD654D"/>
    <w:rsid w:val="00FD79CA"/>
    <w:rsid w:val="00FE3241"/>
    <w:rsid w:val="00FF1B82"/>
    <w:rsid w:val="00FF4A3B"/>
    <w:rsid w:val="00FF670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C3A"/>
    <w:rPr>
      <w:sz w:val="24"/>
      <w:szCs w:val="24"/>
      <w:lang w:eastAsia="en-US"/>
    </w:rPr>
  </w:style>
  <w:style w:type="paragraph" w:styleId="Overskrift1">
    <w:name w:val="heading 1"/>
    <w:basedOn w:val="Normal"/>
    <w:next w:val="Normal"/>
    <w:qFormat/>
    <w:rsid w:val="00685C3A"/>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85C3A"/>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685C3A"/>
    <w:pPr>
      <w:keepNext/>
      <w:spacing w:before="240" w:after="60"/>
      <w:outlineLvl w:val="2"/>
    </w:pPr>
    <w:rPr>
      <w:rFonts w:ascii="Arial" w:hAnsi="Arial" w:cs="Arial"/>
      <w:b/>
      <w:bCs/>
      <w:sz w:val="26"/>
      <w:szCs w:val="26"/>
    </w:rPr>
  </w:style>
  <w:style w:type="paragraph" w:styleId="Overskrift4">
    <w:name w:val="heading 4"/>
    <w:basedOn w:val="Normal"/>
    <w:next w:val="Normal"/>
    <w:qFormat/>
    <w:rsid w:val="00685C3A"/>
    <w:pPr>
      <w:keepNext/>
      <w:spacing w:before="240" w:after="60"/>
      <w:outlineLvl w:val="3"/>
    </w:pPr>
    <w:rPr>
      <w:b/>
      <w:bCs/>
      <w:sz w:val="28"/>
      <w:szCs w:val="28"/>
    </w:rPr>
  </w:style>
  <w:style w:type="paragraph" w:styleId="Overskrift5">
    <w:name w:val="heading 5"/>
    <w:basedOn w:val="Normal"/>
    <w:next w:val="Normal"/>
    <w:qFormat/>
    <w:rsid w:val="00BE7A88"/>
    <w:pPr>
      <w:spacing w:before="240" w:after="60"/>
      <w:outlineLvl w:val="4"/>
    </w:pPr>
    <w:rPr>
      <w:b/>
      <w:bCs/>
      <w:i/>
      <w:iCs/>
      <w:sz w:val="26"/>
      <w:szCs w:val="26"/>
    </w:rPr>
  </w:style>
  <w:style w:type="paragraph" w:styleId="Overskrift6">
    <w:name w:val="heading 6"/>
    <w:basedOn w:val="Normal"/>
    <w:next w:val="Normal"/>
    <w:qFormat/>
    <w:rsid w:val="00BE7A88"/>
    <w:pPr>
      <w:spacing w:before="240" w:after="60"/>
      <w:outlineLvl w:val="5"/>
    </w:pPr>
    <w:rPr>
      <w:b/>
      <w:bCs/>
      <w:sz w:val="22"/>
      <w:szCs w:val="22"/>
    </w:rPr>
  </w:style>
  <w:style w:type="paragraph" w:styleId="Overskrift8">
    <w:name w:val="heading 8"/>
    <w:basedOn w:val="Normal"/>
    <w:next w:val="Normal"/>
    <w:qFormat/>
    <w:rsid w:val="00BE7A88"/>
    <w:pPr>
      <w:spacing w:before="240" w:after="60"/>
      <w:outlineLvl w:val="7"/>
    </w:pPr>
    <w:rPr>
      <w:i/>
      <w:iCs/>
    </w:rPr>
  </w:style>
  <w:style w:type="paragraph" w:styleId="Overskrift9">
    <w:name w:val="heading 9"/>
    <w:basedOn w:val="Normal"/>
    <w:next w:val="Normal"/>
    <w:qFormat/>
    <w:rsid w:val="00BE7A88"/>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semiHidden/>
    <w:rsid w:val="00685C3A"/>
    <w:rPr>
      <w:rFonts w:ascii="Tahoma" w:hAnsi="Tahoma" w:cs="Tahoma"/>
      <w:sz w:val="16"/>
      <w:szCs w:val="16"/>
    </w:rPr>
  </w:style>
  <w:style w:type="paragraph" w:styleId="Rentekst">
    <w:name w:val="Plain Text"/>
    <w:basedOn w:val="Normal"/>
    <w:rsid w:val="00685C3A"/>
    <w:rPr>
      <w:rFonts w:ascii="Courier New" w:hAnsi="Courier New" w:cs="Courier New"/>
      <w:sz w:val="20"/>
      <w:szCs w:val="20"/>
    </w:rPr>
  </w:style>
  <w:style w:type="paragraph" w:styleId="Bunntekst">
    <w:name w:val="footer"/>
    <w:basedOn w:val="Normal"/>
    <w:rsid w:val="00685C3A"/>
    <w:pPr>
      <w:tabs>
        <w:tab w:val="center" w:pos="4703"/>
        <w:tab w:val="right" w:pos="9406"/>
      </w:tabs>
    </w:pPr>
  </w:style>
  <w:style w:type="character" w:styleId="Sidetall">
    <w:name w:val="page number"/>
    <w:basedOn w:val="Standardskriftforavsnitt"/>
    <w:rsid w:val="00685C3A"/>
  </w:style>
  <w:style w:type="table" w:styleId="Tabellrutenett">
    <w:name w:val="Table Grid"/>
    <w:basedOn w:val="Vanligtabell"/>
    <w:rsid w:val="00685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NH1">
    <w:name w:val="toc 1"/>
    <w:basedOn w:val="Normal"/>
    <w:next w:val="Normal"/>
    <w:autoRedefine/>
    <w:semiHidden/>
    <w:rsid w:val="00046A02"/>
    <w:pPr>
      <w:tabs>
        <w:tab w:val="left" w:pos="540"/>
        <w:tab w:val="right" w:leader="dot" w:pos="9012"/>
      </w:tabs>
    </w:pPr>
  </w:style>
  <w:style w:type="paragraph" w:styleId="NormalWeb">
    <w:name w:val="Normal (Web)"/>
    <w:basedOn w:val="Normal"/>
    <w:rsid w:val="00685C3A"/>
    <w:pPr>
      <w:spacing w:before="100" w:beforeAutospacing="1" w:after="100" w:afterAutospacing="1"/>
    </w:pPr>
    <w:rPr>
      <w:lang w:val="en-US"/>
    </w:rPr>
  </w:style>
  <w:style w:type="character" w:styleId="Hyperkobling">
    <w:name w:val="Hyperlink"/>
    <w:basedOn w:val="Standardskriftforavsnitt"/>
    <w:rsid w:val="00685C3A"/>
    <w:rPr>
      <w:color w:val="0000FF"/>
      <w:u w:val="single"/>
    </w:rPr>
  </w:style>
  <w:style w:type="paragraph" w:styleId="Topptekst">
    <w:name w:val="header"/>
    <w:basedOn w:val="Normal"/>
    <w:rsid w:val="00685C3A"/>
    <w:pPr>
      <w:tabs>
        <w:tab w:val="center" w:pos="4536"/>
        <w:tab w:val="right" w:pos="9072"/>
      </w:tabs>
    </w:pPr>
    <w:rPr>
      <w:lang w:eastAsia="nb-NO"/>
    </w:rPr>
  </w:style>
  <w:style w:type="paragraph" w:styleId="INNH2">
    <w:name w:val="toc 2"/>
    <w:basedOn w:val="Normal"/>
    <w:next w:val="Normal"/>
    <w:autoRedefine/>
    <w:semiHidden/>
    <w:rsid w:val="00685C3A"/>
    <w:pPr>
      <w:ind w:left="240"/>
    </w:pPr>
  </w:style>
  <w:style w:type="paragraph" w:styleId="INNH3">
    <w:name w:val="toc 3"/>
    <w:basedOn w:val="Normal"/>
    <w:next w:val="Normal"/>
    <w:autoRedefine/>
    <w:semiHidden/>
    <w:rsid w:val="00685C3A"/>
    <w:pPr>
      <w:ind w:left="480"/>
    </w:pPr>
  </w:style>
  <w:style w:type="paragraph" w:styleId="INNH4">
    <w:name w:val="toc 4"/>
    <w:basedOn w:val="Normal"/>
    <w:next w:val="Normal"/>
    <w:autoRedefine/>
    <w:semiHidden/>
    <w:rsid w:val="00685C3A"/>
    <w:pPr>
      <w:ind w:left="720"/>
    </w:pPr>
  </w:style>
  <w:style w:type="paragraph" w:customStyle="1" w:styleId="Default">
    <w:name w:val="Default"/>
    <w:rsid w:val="00685C3A"/>
    <w:pPr>
      <w:autoSpaceDE w:val="0"/>
      <w:autoSpaceDN w:val="0"/>
      <w:adjustRightInd w:val="0"/>
    </w:pPr>
    <w:rPr>
      <w:rFonts w:ascii="Arial" w:hAnsi="Arial" w:cs="Arial"/>
      <w:color w:val="000000"/>
      <w:sz w:val="24"/>
      <w:szCs w:val="24"/>
      <w:lang w:val="en-US" w:eastAsia="en-US"/>
    </w:rPr>
  </w:style>
  <w:style w:type="character" w:styleId="Fulgthyperkobling">
    <w:name w:val="FollowedHyperlink"/>
    <w:basedOn w:val="Standardskriftforavsnitt"/>
    <w:rsid w:val="00685C3A"/>
    <w:rPr>
      <w:color w:val="800080"/>
      <w:u w:val="single"/>
    </w:rPr>
  </w:style>
  <w:style w:type="paragraph" w:styleId="Liste">
    <w:name w:val="List"/>
    <w:basedOn w:val="Normal"/>
    <w:rsid w:val="00BE7A88"/>
    <w:pPr>
      <w:ind w:left="283" w:hanging="283"/>
    </w:pPr>
  </w:style>
  <w:style w:type="paragraph" w:styleId="Liste2">
    <w:name w:val="List 2"/>
    <w:basedOn w:val="Normal"/>
    <w:rsid w:val="00BE7A88"/>
    <w:pPr>
      <w:ind w:left="566" w:hanging="283"/>
    </w:pPr>
  </w:style>
  <w:style w:type="paragraph" w:styleId="Liste3">
    <w:name w:val="List 3"/>
    <w:basedOn w:val="Normal"/>
    <w:rsid w:val="00BE7A88"/>
    <w:pPr>
      <w:ind w:left="849" w:hanging="283"/>
    </w:pPr>
  </w:style>
  <w:style w:type="paragraph" w:styleId="Punktmerketliste">
    <w:name w:val="List Bullet"/>
    <w:basedOn w:val="Normal"/>
    <w:rsid w:val="00BE7A88"/>
    <w:pPr>
      <w:numPr>
        <w:numId w:val="38"/>
      </w:numPr>
    </w:pPr>
  </w:style>
  <w:style w:type="paragraph" w:styleId="Punktmerketliste2">
    <w:name w:val="List Bullet 2"/>
    <w:basedOn w:val="Normal"/>
    <w:rsid w:val="00BE7A88"/>
    <w:pPr>
      <w:numPr>
        <w:numId w:val="39"/>
      </w:numPr>
    </w:pPr>
  </w:style>
  <w:style w:type="paragraph" w:styleId="Brdtekst">
    <w:name w:val="Body Text"/>
    <w:basedOn w:val="Normal"/>
    <w:rsid w:val="00BE7A88"/>
    <w:pPr>
      <w:spacing w:after="120"/>
    </w:pPr>
  </w:style>
  <w:style w:type="paragraph" w:styleId="Brdtekstinnrykk">
    <w:name w:val="Body Text Indent"/>
    <w:basedOn w:val="Normal"/>
    <w:rsid w:val="00BE7A88"/>
    <w:pPr>
      <w:spacing w:after="120"/>
      <w:ind w:left="283"/>
    </w:pPr>
  </w:style>
  <w:style w:type="paragraph" w:styleId="Brdtekst-frsteinnrykk2">
    <w:name w:val="Body Text First Indent 2"/>
    <w:basedOn w:val="Brdtekstinnrykk"/>
    <w:rsid w:val="00BE7A88"/>
    <w:pPr>
      <w:ind w:firstLine="210"/>
    </w:pPr>
  </w:style>
  <w:style w:type="character" w:styleId="Merknadsreferanse">
    <w:name w:val="annotation reference"/>
    <w:basedOn w:val="Standardskriftforavsnitt"/>
    <w:semiHidden/>
    <w:rsid w:val="002D2254"/>
    <w:rPr>
      <w:sz w:val="16"/>
      <w:szCs w:val="16"/>
    </w:rPr>
  </w:style>
  <w:style w:type="paragraph" w:styleId="Merknadstekst">
    <w:name w:val="annotation text"/>
    <w:basedOn w:val="Normal"/>
    <w:semiHidden/>
    <w:rsid w:val="002D2254"/>
    <w:rPr>
      <w:sz w:val="20"/>
      <w:szCs w:val="20"/>
    </w:rPr>
  </w:style>
  <w:style w:type="paragraph" w:styleId="Kommentaremne">
    <w:name w:val="annotation subject"/>
    <w:basedOn w:val="Merknadstekst"/>
    <w:next w:val="Merknadstekst"/>
    <w:semiHidden/>
    <w:rsid w:val="005729AC"/>
    <w:rPr>
      <w:b/>
      <w:bCs/>
    </w:rPr>
  </w:style>
  <w:style w:type="paragraph" w:styleId="Listeavsnitt">
    <w:name w:val="List Paragraph"/>
    <w:basedOn w:val="Normal"/>
    <w:uiPriority w:val="34"/>
    <w:qFormat/>
    <w:rsid w:val="00143DE5"/>
    <w:pPr>
      <w:ind w:left="720"/>
      <w:contextualSpacing/>
    </w:pPr>
  </w:style>
</w:styles>
</file>

<file path=word/webSettings.xml><?xml version="1.0" encoding="utf-8"?>
<w:webSettings xmlns:r="http://schemas.openxmlformats.org/officeDocument/2006/relationships" xmlns:w="http://schemas.openxmlformats.org/wordprocessingml/2006/main">
  <w:divs>
    <w:div w:id="2897418">
      <w:bodyDiv w:val="1"/>
      <w:marLeft w:val="0"/>
      <w:marRight w:val="0"/>
      <w:marTop w:val="0"/>
      <w:marBottom w:val="0"/>
      <w:divBdr>
        <w:top w:val="none" w:sz="0" w:space="0" w:color="auto"/>
        <w:left w:val="none" w:sz="0" w:space="0" w:color="auto"/>
        <w:bottom w:val="none" w:sz="0" w:space="0" w:color="auto"/>
        <w:right w:val="none" w:sz="0" w:space="0" w:color="auto"/>
      </w:divBdr>
    </w:div>
    <w:div w:id="247924921">
      <w:marLeft w:val="0"/>
      <w:marRight w:val="0"/>
      <w:marTop w:val="0"/>
      <w:marBottom w:val="0"/>
      <w:divBdr>
        <w:top w:val="none" w:sz="0" w:space="0" w:color="auto"/>
        <w:left w:val="none" w:sz="0" w:space="0" w:color="auto"/>
        <w:bottom w:val="none" w:sz="0" w:space="0" w:color="auto"/>
        <w:right w:val="none" w:sz="0" w:space="0" w:color="auto"/>
      </w:divBdr>
      <w:divsChild>
        <w:div w:id="1534264754">
          <w:marLeft w:val="0"/>
          <w:marRight w:val="0"/>
          <w:marTop w:val="0"/>
          <w:marBottom w:val="0"/>
          <w:divBdr>
            <w:top w:val="none" w:sz="0" w:space="0" w:color="auto"/>
            <w:left w:val="none" w:sz="0" w:space="0" w:color="auto"/>
            <w:bottom w:val="none" w:sz="0" w:space="0" w:color="auto"/>
            <w:right w:val="none" w:sz="0" w:space="0" w:color="auto"/>
          </w:divBdr>
        </w:div>
      </w:divsChild>
    </w:div>
    <w:div w:id="357856557">
      <w:bodyDiv w:val="1"/>
      <w:marLeft w:val="0"/>
      <w:marRight w:val="0"/>
      <w:marTop w:val="0"/>
      <w:marBottom w:val="0"/>
      <w:divBdr>
        <w:top w:val="none" w:sz="0" w:space="0" w:color="auto"/>
        <w:left w:val="none" w:sz="0" w:space="0" w:color="auto"/>
        <w:bottom w:val="none" w:sz="0" w:space="0" w:color="auto"/>
        <w:right w:val="none" w:sz="0" w:space="0" w:color="auto"/>
      </w:divBdr>
    </w:div>
    <w:div w:id="399863434">
      <w:bodyDiv w:val="1"/>
      <w:marLeft w:val="0"/>
      <w:marRight w:val="0"/>
      <w:marTop w:val="0"/>
      <w:marBottom w:val="0"/>
      <w:divBdr>
        <w:top w:val="none" w:sz="0" w:space="0" w:color="auto"/>
        <w:left w:val="none" w:sz="0" w:space="0" w:color="auto"/>
        <w:bottom w:val="none" w:sz="0" w:space="0" w:color="auto"/>
        <w:right w:val="none" w:sz="0" w:space="0" w:color="auto"/>
      </w:divBdr>
    </w:div>
    <w:div w:id="79294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48</Pages>
  <Words>7623</Words>
  <Characters>120606</Characters>
  <Application>Microsoft Office Word</Application>
  <DocSecurity>0</DocSecurity>
  <Lines>1005</Lines>
  <Paragraphs>255</Paragraphs>
  <ScaleCrop>false</ScaleCrop>
  <HeadingPairs>
    <vt:vector size="2" baseType="variant">
      <vt:variant>
        <vt:lpstr>Tittel</vt:lpstr>
      </vt:variant>
      <vt:variant>
        <vt:i4>1</vt:i4>
      </vt:variant>
    </vt:vector>
  </HeadingPairs>
  <TitlesOfParts>
    <vt:vector size="1" baseType="lpstr">
      <vt:lpstr>Kvalitetssystemet ved Høgskolen i Molde - Kvalitetshåndboka</vt:lpstr>
    </vt:vector>
  </TitlesOfParts>
  <Company>Høgskolen i Molde</Company>
  <LinksUpToDate>false</LinksUpToDate>
  <CharactersWithSpaces>127974</CharactersWithSpaces>
  <SharedDoc>false</SharedDoc>
  <HLinks>
    <vt:vector size="2976" baseType="variant">
      <vt:variant>
        <vt:i4>8192068</vt:i4>
      </vt:variant>
      <vt:variant>
        <vt:i4>1593</vt:i4>
      </vt:variant>
      <vt:variant>
        <vt:i4>0</vt:i4>
      </vt:variant>
      <vt:variant>
        <vt:i4>5</vt:i4>
      </vt:variant>
      <vt:variant>
        <vt:lpwstr>http://kvalitet.himolde.no/?q=KS_TJI510</vt:lpwstr>
      </vt:variant>
      <vt:variant>
        <vt:lpwstr/>
      </vt:variant>
      <vt:variant>
        <vt:i4>8257572</vt:i4>
      </vt:variant>
      <vt:variant>
        <vt:i4>1590</vt:i4>
      </vt:variant>
      <vt:variant>
        <vt:i4>0</vt:i4>
      </vt:variant>
      <vt:variant>
        <vt:i4>5</vt:i4>
      </vt:variant>
      <vt:variant>
        <vt:lpwstr>Rutine for vedlikehold av AV-utstyr og kopimaskiner</vt:lpwstr>
      </vt:variant>
      <vt:variant>
        <vt:lpwstr/>
      </vt:variant>
      <vt:variant>
        <vt:i4>7536652</vt:i4>
      </vt:variant>
      <vt:variant>
        <vt:i4>1587</vt:i4>
      </vt:variant>
      <vt:variant>
        <vt:i4>0</vt:i4>
      </vt:variant>
      <vt:variant>
        <vt:i4>5</vt:i4>
      </vt:variant>
      <vt:variant>
        <vt:lpwstr>http://kvalitet.himolde.no/dokumenter/KS_TJI510.pdf</vt:lpwstr>
      </vt:variant>
      <vt:variant>
        <vt:lpwstr/>
      </vt:variant>
      <vt:variant>
        <vt:i4>8126532</vt:i4>
      </vt:variant>
      <vt:variant>
        <vt:i4>1584</vt:i4>
      </vt:variant>
      <vt:variant>
        <vt:i4>0</vt:i4>
      </vt:variant>
      <vt:variant>
        <vt:i4>5</vt:i4>
      </vt:variant>
      <vt:variant>
        <vt:lpwstr>http://kvalitet.himolde.no/?q=KS_TJI509</vt:lpwstr>
      </vt:variant>
      <vt:variant>
        <vt:lpwstr/>
      </vt:variant>
      <vt:variant>
        <vt:i4>7471109</vt:i4>
      </vt:variant>
      <vt:variant>
        <vt:i4>1581</vt:i4>
      </vt:variant>
      <vt:variant>
        <vt:i4>0</vt:i4>
      </vt:variant>
      <vt:variant>
        <vt:i4>5</vt:i4>
      </vt:variant>
      <vt:variant>
        <vt:lpwstr>http://kvalitet.himolde.no/dokumenter/KS_TJI509.pdf</vt:lpwstr>
      </vt:variant>
      <vt:variant>
        <vt:lpwstr/>
      </vt:variant>
      <vt:variant>
        <vt:i4>8126532</vt:i4>
      </vt:variant>
      <vt:variant>
        <vt:i4>1578</vt:i4>
      </vt:variant>
      <vt:variant>
        <vt:i4>0</vt:i4>
      </vt:variant>
      <vt:variant>
        <vt:i4>5</vt:i4>
      </vt:variant>
      <vt:variant>
        <vt:lpwstr>http://kvalitet.himolde.no/?q=KS_TJI508</vt:lpwstr>
      </vt:variant>
      <vt:variant>
        <vt:lpwstr/>
      </vt:variant>
      <vt:variant>
        <vt:i4>7471108</vt:i4>
      </vt:variant>
      <vt:variant>
        <vt:i4>1575</vt:i4>
      </vt:variant>
      <vt:variant>
        <vt:i4>0</vt:i4>
      </vt:variant>
      <vt:variant>
        <vt:i4>5</vt:i4>
      </vt:variant>
      <vt:variant>
        <vt:lpwstr>http://kvalitet.himolde.no/dokumenter/KS_TJI508.pdf</vt:lpwstr>
      </vt:variant>
      <vt:variant>
        <vt:lpwstr/>
      </vt:variant>
      <vt:variant>
        <vt:i4>8126532</vt:i4>
      </vt:variant>
      <vt:variant>
        <vt:i4>1572</vt:i4>
      </vt:variant>
      <vt:variant>
        <vt:i4>0</vt:i4>
      </vt:variant>
      <vt:variant>
        <vt:i4>5</vt:i4>
      </vt:variant>
      <vt:variant>
        <vt:lpwstr>http://kvalitet.himolde.no/?q=KS_TJI507</vt:lpwstr>
      </vt:variant>
      <vt:variant>
        <vt:lpwstr/>
      </vt:variant>
      <vt:variant>
        <vt:i4>7471115</vt:i4>
      </vt:variant>
      <vt:variant>
        <vt:i4>1569</vt:i4>
      </vt:variant>
      <vt:variant>
        <vt:i4>0</vt:i4>
      </vt:variant>
      <vt:variant>
        <vt:i4>5</vt:i4>
      </vt:variant>
      <vt:variant>
        <vt:lpwstr>http://kvalitet.himolde.no/dokumenter/KS_TJI507.pdf</vt:lpwstr>
      </vt:variant>
      <vt:variant>
        <vt:lpwstr/>
      </vt:variant>
      <vt:variant>
        <vt:i4>8126532</vt:i4>
      </vt:variant>
      <vt:variant>
        <vt:i4>1566</vt:i4>
      </vt:variant>
      <vt:variant>
        <vt:i4>0</vt:i4>
      </vt:variant>
      <vt:variant>
        <vt:i4>5</vt:i4>
      </vt:variant>
      <vt:variant>
        <vt:lpwstr>http://kvalitet.himolde.no/?q=KS_TJI506</vt:lpwstr>
      </vt:variant>
      <vt:variant>
        <vt:lpwstr/>
      </vt:variant>
      <vt:variant>
        <vt:i4>7471114</vt:i4>
      </vt:variant>
      <vt:variant>
        <vt:i4>1563</vt:i4>
      </vt:variant>
      <vt:variant>
        <vt:i4>0</vt:i4>
      </vt:variant>
      <vt:variant>
        <vt:i4>5</vt:i4>
      </vt:variant>
      <vt:variant>
        <vt:lpwstr>http://kvalitet.himolde.no/dokumenter/KS_TJI506.pdf</vt:lpwstr>
      </vt:variant>
      <vt:variant>
        <vt:lpwstr/>
      </vt:variant>
      <vt:variant>
        <vt:i4>8126532</vt:i4>
      </vt:variant>
      <vt:variant>
        <vt:i4>1560</vt:i4>
      </vt:variant>
      <vt:variant>
        <vt:i4>0</vt:i4>
      </vt:variant>
      <vt:variant>
        <vt:i4>5</vt:i4>
      </vt:variant>
      <vt:variant>
        <vt:lpwstr>http://kvalitet.himolde.no/?q=KS_TJI505</vt:lpwstr>
      </vt:variant>
      <vt:variant>
        <vt:lpwstr/>
      </vt:variant>
      <vt:variant>
        <vt:i4>7471113</vt:i4>
      </vt:variant>
      <vt:variant>
        <vt:i4>1557</vt:i4>
      </vt:variant>
      <vt:variant>
        <vt:i4>0</vt:i4>
      </vt:variant>
      <vt:variant>
        <vt:i4>5</vt:i4>
      </vt:variant>
      <vt:variant>
        <vt:lpwstr>http://kvalitet.himolde.no/dokumenter/KS_TJI505.pdf</vt:lpwstr>
      </vt:variant>
      <vt:variant>
        <vt:lpwstr/>
      </vt:variant>
      <vt:variant>
        <vt:i4>8126532</vt:i4>
      </vt:variant>
      <vt:variant>
        <vt:i4>1554</vt:i4>
      </vt:variant>
      <vt:variant>
        <vt:i4>0</vt:i4>
      </vt:variant>
      <vt:variant>
        <vt:i4>5</vt:i4>
      </vt:variant>
      <vt:variant>
        <vt:lpwstr>http://kvalitet.himolde.no/?q=KS_TJI504</vt:lpwstr>
      </vt:variant>
      <vt:variant>
        <vt:lpwstr/>
      </vt:variant>
      <vt:variant>
        <vt:i4>7471112</vt:i4>
      </vt:variant>
      <vt:variant>
        <vt:i4>1551</vt:i4>
      </vt:variant>
      <vt:variant>
        <vt:i4>0</vt:i4>
      </vt:variant>
      <vt:variant>
        <vt:i4>5</vt:i4>
      </vt:variant>
      <vt:variant>
        <vt:lpwstr>http://kvalitet.himolde.no/dokumenter/KS_TJI504.pdf</vt:lpwstr>
      </vt:variant>
      <vt:variant>
        <vt:lpwstr/>
      </vt:variant>
      <vt:variant>
        <vt:i4>8126532</vt:i4>
      </vt:variant>
      <vt:variant>
        <vt:i4>1548</vt:i4>
      </vt:variant>
      <vt:variant>
        <vt:i4>0</vt:i4>
      </vt:variant>
      <vt:variant>
        <vt:i4>5</vt:i4>
      </vt:variant>
      <vt:variant>
        <vt:lpwstr>http://kvalitet.himolde.no/?q=KS_TJI503</vt:lpwstr>
      </vt:variant>
      <vt:variant>
        <vt:lpwstr/>
      </vt:variant>
      <vt:variant>
        <vt:i4>7471119</vt:i4>
      </vt:variant>
      <vt:variant>
        <vt:i4>1545</vt:i4>
      </vt:variant>
      <vt:variant>
        <vt:i4>0</vt:i4>
      </vt:variant>
      <vt:variant>
        <vt:i4>5</vt:i4>
      </vt:variant>
      <vt:variant>
        <vt:lpwstr>http://kvalitet.himolde.no/dokumenter/KS_TJI503.pdf</vt:lpwstr>
      </vt:variant>
      <vt:variant>
        <vt:lpwstr/>
      </vt:variant>
      <vt:variant>
        <vt:i4>8126532</vt:i4>
      </vt:variant>
      <vt:variant>
        <vt:i4>1542</vt:i4>
      </vt:variant>
      <vt:variant>
        <vt:i4>0</vt:i4>
      </vt:variant>
      <vt:variant>
        <vt:i4>5</vt:i4>
      </vt:variant>
      <vt:variant>
        <vt:lpwstr>http://kvalitet.himolde.no/?q=KS_TJI502</vt:lpwstr>
      </vt:variant>
      <vt:variant>
        <vt:lpwstr/>
      </vt:variant>
      <vt:variant>
        <vt:i4>7471118</vt:i4>
      </vt:variant>
      <vt:variant>
        <vt:i4>1539</vt:i4>
      </vt:variant>
      <vt:variant>
        <vt:i4>0</vt:i4>
      </vt:variant>
      <vt:variant>
        <vt:i4>5</vt:i4>
      </vt:variant>
      <vt:variant>
        <vt:lpwstr>http://kvalitet.himolde.no/dokumenter/KS_TJI502.pdf</vt:lpwstr>
      </vt:variant>
      <vt:variant>
        <vt:lpwstr/>
      </vt:variant>
      <vt:variant>
        <vt:i4>8126532</vt:i4>
      </vt:variant>
      <vt:variant>
        <vt:i4>1536</vt:i4>
      </vt:variant>
      <vt:variant>
        <vt:i4>0</vt:i4>
      </vt:variant>
      <vt:variant>
        <vt:i4>5</vt:i4>
      </vt:variant>
      <vt:variant>
        <vt:lpwstr>http://kvalitet.himolde.no/?q=KS_TJI501</vt:lpwstr>
      </vt:variant>
      <vt:variant>
        <vt:lpwstr/>
      </vt:variant>
      <vt:variant>
        <vt:i4>7471117</vt:i4>
      </vt:variant>
      <vt:variant>
        <vt:i4>1533</vt:i4>
      </vt:variant>
      <vt:variant>
        <vt:i4>0</vt:i4>
      </vt:variant>
      <vt:variant>
        <vt:i4>5</vt:i4>
      </vt:variant>
      <vt:variant>
        <vt:lpwstr>http://kvalitet.himolde.no/dokumenter/KS_TJI501.pdf</vt:lpwstr>
      </vt:variant>
      <vt:variant>
        <vt:lpwstr/>
      </vt:variant>
      <vt:variant>
        <vt:i4>8126533</vt:i4>
      </vt:variant>
      <vt:variant>
        <vt:i4>1530</vt:i4>
      </vt:variant>
      <vt:variant>
        <vt:i4>0</vt:i4>
      </vt:variant>
      <vt:variant>
        <vt:i4>5</vt:i4>
      </vt:variant>
      <vt:variant>
        <vt:lpwstr>http://kvalitet.himolde.no/?q=KS_TJI408</vt:lpwstr>
      </vt:variant>
      <vt:variant>
        <vt:lpwstr/>
      </vt:variant>
      <vt:variant>
        <vt:i4>7471109</vt:i4>
      </vt:variant>
      <vt:variant>
        <vt:i4>1527</vt:i4>
      </vt:variant>
      <vt:variant>
        <vt:i4>0</vt:i4>
      </vt:variant>
      <vt:variant>
        <vt:i4>5</vt:i4>
      </vt:variant>
      <vt:variant>
        <vt:lpwstr>http://kvalitet.himolde.no/dokumenter/KS_TJI408.pdf</vt:lpwstr>
      </vt:variant>
      <vt:variant>
        <vt:lpwstr/>
      </vt:variant>
      <vt:variant>
        <vt:i4>8126533</vt:i4>
      </vt:variant>
      <vt:variant>
        <vt:i4>1524</vt:i4>
      </vt:variant>
      <vt:variant>
        <vt:i4>0</vt:i4>
      </vt:variant>
      <vt:variant>
        <vt:i4>5</vt:i4>
      </vt:variant>
      <vt:variant>
        <vt:lpwstr>http://kvalitet.himolde.no/?q=KS_TJI407</vt:lpwstr>
      </vt:variant>
      <vt:variant>
        <vt:lpwstr/>
      </vt:variant>
      <vt:variant>
        <vt:i4>7471114</vt:i4>
      </vt:variant>
      <vt:variant>
        <vt:i4>1521</vt:i4>
      </vt:variant>
      <vt:variant>
        <vt:i4>0</vt:i4>
      </vt:variant>
      <vt:variant>
        <vt:i4>5</vt:i4>
      </vt:variant>
      <vt:variant>
        <vt:lpwstr>http://kvalitet.himolde.no/dokumenter/KS_TJI407.pdf</vt:lpwstr>
      </vt:variant>
      <vt:variant>
        <vt:lpwstr/>
      </vt:variant>
      <vt:variant>
        <vt:i4>8126533</vt:i4>
      </vt:variant>
      <vt:variant>
        <vt:i4>1518</vt:i4>
      </vt:variant>
      <vt:variant>
        <vt:i4>0</vt:i4>
      </vt:variant>
      <vt:variant>
        <vt:i4>5</vt:i4>
      </vt:variant>
      <vt:variant>
        <vt:lpwstr>http://kvalitet.himolde.no/?q=KS_TJI402</vt:lpwstr>
      </vt:variant>
      <vt:variant>
        <vt:lpwstr/>
      </vt:variant>
      <vt:variant>
        <vt:i4>7471119</vt:i4>
      </vt:variant>
      <vt:variant>
        <vt:i4>1515</vt:i4>
      </vt:variant>
      <vt:variant>
        <vt:i4>0</vt:i4>
      </vt:variant>
      <vt:variant>
        <vt:i4>5</vt:i4>
      </vt:variant>
      <vt:variant>
        <vt:lpwstr>http://kvalitet.himolde.no/dokumenter/KS_TJI402.pdf</vt:lpwstr>
      </vt:variant>
      <vt:variant>
        <vt:lpwstr/>
      </vt:variant>
      <vt:variant>
        <vt:i4>8126533</vt:i4>
      </vt:variant>
      <vt:variant>
        <vt:i4>1512</vt:i4>
      </vt:variant>
      <vt:variant>
        <vt:i4>0</vt:i4>
      </vt:variant>
      <vt:variant>
        <vt:i4>5</vt:i4>
      </vt:variant>
      <vt:variant>
        <vt:lpwstr>http://kvalitet.himolde.no/?q=KS_TJI401</vt:lpwstr>
      </vt:variant>
      <vt:variant>
        <vt:lpwstr/>
      </vt:variant>
      <vt:variant>
        <vt:i4>7471116</vt:i4>
      </vt:variant>
      <vt:variant>
        <vt:i4>1509</vt:i4>
      </vt:variant>
      <vt:variant>
        <vt:i4>0</vt:i4>
      </vt:variant>
      <vt:variant>
        <vt:i4>5</vt:i4>
      </vt:variant>
      <vt:variant>
        <vt:lpwstr>http://kvalitet.himolde.no/dokumenter/KS_TJI401.pdf</vt:lpwstr>
      </vt:variant>
      <vt:variant>
        <vt:lpwstr/>
      </vt:variant>
      <vt:variant>
        <vt:i4>8126533</vt:i4>
      </vt:variant>
      <vt:variant>
        <vt:i4>1506</vt:i4>
      </vt:variant>
      <vt:variant>
        <vt:i4>0</vt:i4>
      </vt:variant>
      <vt:variant>
        <vt:i4>5</vt:i4>
      </vt:variant>
      <vt:variant>
        <vt:lpwstr>http://kvalitet.himolde.no/?q=KS_TJI406</vt:lpwstr>
      </vt:variant>
      <vt:variant>
        <vt:lpwstr/>
      </vt:variant>
      <vt:variant>
        <vt:i4>7471115</vt:i4>
      </vt:variant>
      <vt:variant>
        <vt:i4>1503</vt:i4>
      </vt:variant>
      <vt:variant>
        <vt:i4>0</vt:i4>
      </vt:variant>
      <vt:variant>
        <vt:i4>5</vt:i4>
      </vt:variant>
      <vt:variant>
        <vt:lpwstr>http://kvalitet.himolde.no/dokumenter/KS_TJI406.pdf</vt:lpwstr>
      </vt:variant>
      <vt:variant>
        <vt:lpwstr/>
      </vt:variant>
      <vt:variant>
        <vt:i4>8126533</vt:i4>
      </vt:variant>
      <vt:variant>
        <vt:i4>1500</vt:i4>
      </vt:variant>
      <vt:variant>
        <vt:i4>0</vt:i4>
      </vt:variant>
      <vt:variant>
        <vt:i4>5</vt:i4>
      </vt:variant>
      <vt:variant>
        <vt:lpwstr>http://kvalitet.himolde.no/?q=KS_TJI405</vt:lpwstr>
      </vt:variant>
      <vt:variant>
        <vt:lpwstr/>
      </vt:variant>
      <vt:variant>
        <vt:i4>7471112</vt:i4>
      </vt:variant>
      <vt:variant>
        <vt:i4>1497</vt:i4>
      </vt:variant>
      <vt:variant>
        <vt:i4>0</vt:i4>
      </vt:variant>
      <vt:variant>
        <vt:i4>5</vt:i4>
      </vt:variant>
      <vt:variant>
        <vt:lpwstr>http://kvalitet.himolde.no/dokumenter/KS_TJI405.pdf</vt:lpwstr>
      </vt:variant>
      <vt:variant>
        <vt:lpwstr/>
      </vt:variant>
      <vt:variant>
        <vt:i4>8126533</vt:i4>
      </vt:variant>
      <vt:variant>
        <vt:i4>1494</vt:i4>
      </vt:variant>
      <vt:variant>
        <vt:i4>0</vt:i4>
      </vt:variant>
      <vt:variant>
        <vt:i4>5</vt:i4>
      </vt:variant>
      <vt:variant>
        <vt:lpwstr>http://kvalitet.himolde.no/?q=KS_TJI404</vt:lpwstr>
      </vt:variant>
      <vt:variant>
        <vt:lpwstr/>
      </vt:variant>
      <vt:variant>
        <vt:i4>7471113</vt:i4>
      </vt:variant>
      <vt:variant>
        <vt:i4>1491</vt:i4>
      </vt:variant>
      <vt:variant>
        <vt:i4>0</vt:i4>
      </vt:variant>
      <vt:variant>
        <vt:i4>5</vt:i4>
      </vt:variant>
      <vt:variant>
        <vt:lpwstr>http://kvalitet.himolde.no/dokumenter/KS_TJI404.pdf</vt:lpwstr>
      </vt:variant>
      <vt:variant>
        <vt:lpwstr/>
      </vt:variant>
      <vt:variant>
        <vt:i4>8126533</vt:i4>
      </vt:variant>
      <vt:variant>
        <vt:i4>1488</vt:i4>
      </vt:variant>
      <vt:variant>
        <vt:i4>0</vt:i4>
      </vt:variant>
      <vt:variant>
        <vt:i4>5</vt:i4>
      </vt:variant>
      <vt:variant>
        <vt:lpwstr>http://kvalitet.himolde.no/?q=KS_TJI403</vt:lpwstr>
      </vt:variant>
      <vt:variant>
        <vt:lpwstr/>
      </vt:variant>
      <vt:variant>
        <vt:i4>7471118</vt:i4>
      </vt:variant>
      <vt:variant>
        <vt:i4>1485</vt:i4>
      </vt:variant>
      <vt:variant>
        <vt:i4>0</vt:i4>
      </vt:variant>
      <vt:variant>
        <vt:i4>5</vt:i4>
      </vt:variant>
      <vt:variant>
        <vt:lpwstr>http://kvalitet.himolde.no/dokumenter/KS_TJI403.pdf</vt:lpwstr>
      </vt:variant>
      <vt:variant>
        <vt:lpwstr/>
      </vt:variant>
      <vt:variant>
        <vt:i4>8126533</vt:i4>
      </vt:variant>
      <vt:variant>
        <vt:i4>1482</vt:i4>
      </vt:variant>
      <vt:variant>
        <vt:i4>0</vt:i4>
      </vt:variant>
      <vt:variant>
        <vt:i4>5</vt:i4>
      </vt:variant>
      <vt:variant>
        <vt:lpwstr>http://kvalitet.himolde.no/?q=KS_TJI402</vt:lpwstr>
      </vt:variant>
      <vt:variant>
        <vt:lpwstr/>
      </vt:variant>
      <vt:variant>
        <vt:i4>7471119</vt:i4>
      </vt:variant>
      <vt:variant>
        <vt:i4>1479</vt:i4>
      </vt:variant>
      <vt:variant>
        <vt:i4>0</vt:i4>
      </vt:variant>
      <vt:variant>
        <vt:i4>5</vt:i4>
      </vt:variant>
      <vt:variant>
        <vt:lpwstr>http://kvalitet.himolde.no/dokumenter/KS_TJI402.pdf</vt:lpwstr>
      </vt:variant>
      <vt:variant>
        <vt:lpwstr/>
      </vt:variant>
      <vt:variant>
        <vt:i4>8126533</vt:i4>
      </vt:variant>
      <vt:variant>
        <vt:i4>1476</vt:i4>
      </vt:variant>
      <vt:variant>
        <vt:i4>0</vt:i4>
      </vt:variant>
      <vt:variant>
        <vt:i4>5</vt:i4>
      </vt:variant>
      <vt:variant>
        <vt:lpwstr>http://kvalitet.himolde.no/?q=KS_TJI401</vt:lpwstr>
      </vt:variant>
      <vt:variant>
        <vt:lpwstr/>
      </vt:variant>
      <vt:variant>
        <vt:i4>7471116</vt:i4>
      </vt:variant>
      <vt:variant>
        <vt:i4>1473</vt:i4>
      </vt:variant>
      <vt:variant>
        <vt:i4>0</vt:i4>
      </vt:variant>
      <vt:variant>
        <vt:i4>5</vt:i4>
      </vt:variant>
      <vt:variant>
        <vt:lpwstr>http://kvalitet.himolde.no/dokumenter/KS_TJI401.pdf</vt:lpwstr>
      </vt:variant>
      <vt:variant>
        <vt:lpwstr/>
      </vt:variant>
      <vt:variant>
        <vt:i4>7471144</vt:i4>
      </vt:variant>
      <vt:variant>
        <vt:i4>1470</vt:i4>
      </vt:variant>
      <vt:variant>
        <vt:i4>0</vt:i4>
      </vt:variant>
      <vt:variant>
        <vt:i4>5</vt:i4>
      </vt:variant>
      <vt:variant>
        <vt:lpwstr>http://www.lovdata.no/all/nl-19610512-002.html</vt:lpwstr>
      </vt:variant>
      <vt:variant>
        <vt:lpwstr/>
      </vt:variant>
      <vt:variant>
        <vt:i4>8192066</vt:i4>
      </vt:variant>
      <vt:variant>
        <vt:i4>1467</vt:i4>
      </vt:variant>
      <vt:variant>
        <vt:i4>0</vt:i4>
      </vt:variant>
      <vt:variant>
        <vt:i4>5</vt:i4>
      </vt:variant>
      <vt:variant>
        <vt:lpwstr>http://kvalitet.himolde.no/?q=KS_TJI317</vt:lpwstr>
      </vt:variant>
      <vt:variant>
        <vt:lpwstr/>
      </vt:variant>
      <vt:variant>
        <vt:i4>7536653</vt:i4>
      </vt:variant>
      <vt:variant>
        <vt:i4>1464</vt:i4>
      </vt:variant>
      <vt:variant>
        <vt:i4>0</vt:i4>
      </vt:variant>
      <vt:variant>
        <vt:i4>5</vt:i4>
      </vt:variant>
      <vt:variant>
        <vt:lpwstr>http://kvalitet.himolde.no/dokumenter/KS_TJI317.pdf</vt:lpwstr>
      </vt:variant>
      <vt:variant>
        <vt:lpwstr/>
      </vt:variant>
      <vt:variant>
        <vt:i4>3080249</vt:i4>
      </vt:variant>
      <vt:variant>
        <vt:i4>1461</vt:i4>
      </vt:variant>
      <vt:variant>
        <vt:i4>0</vt:i4>
      </vt:variant>
      <vt:variant>
        <vt:i4>5</vt:i4>
      </vt:variant>
      <vt:variant>
        <vt:lpwstr>http://kvalitet.himolde.no/?q=node/334</vt:lpwstr>
      </vt:variant>
      <vt:variant>
        <vt:lpwstr/>
      </vt:variant>
      <vt:variant>
        <vt:i4>2883641</vt:i4>
      </vt:variant>
      <vt:variant>
        <vt:i4>1458</vt:i4>
      </vt:variant>
      <vt:variant>
        <vt:i4>0</vt:i4>
      </vt:variant>
      <vt:variant>
        <vt:i4>5</vt:i4>
      </vt:variant>
      <vt:variant>
        <vt:lpwstr>http://kvalitet.himolde.no/?q=node/337</vt:lpwstr>
      </vt:variant>
      <vt:variant>
        <vt:lpwstr/>
      </vt:variant>
      <vt:variant>
        <vt:i4>7536654</vt:i4>
      </vt:variant>
      <vt:variant>
        <vt:i4>1455</vt:i4>
      </vt:variant>
      <vt:variant>
        <vt:i4>0</vt:i4>
      </vt:variant>
      <vt:variant>
        <vt:i4>5</vt:i4>
      </vt:variant>
      <vt:variant>
        <vt:lpwstr>http://kvalitet.himolde.no/dokumenter/KS_TJI314.pdf</vt:lpwstr>
      </vt:variant>
      <vt:variant>
        <vt:lpwstr/>
      </vt:variant>
      <vt:variant>
        <vt:i4>8192066</vt:i4>
      </vt:variant>
      <vt:variant>
        <vt:i4>1452</vt:i4>
      </vt:variant>
      <vt:variant>
        <vt:i4>0</vt:i4>
      </vt:variant>
      <vt:variant>
        <vt:i4>5</vt:i4>
      </vt:variant>
      <vt:variant>
        <vt:lpwstr>http://kvalitet.himolde.no/?q=KS_TJI312</vt:lpwstr>
      </vt:variant>
      <vt:variant>
        <vt:lpwstr/>
      </vt:variant>
      <vt:variant>
        <vt:i4>7536648</vt:i4>
      </vt:variant>
      <vt:variant>
        <vt:i4>1449</vt:i4>
      </vt:variant>
      <vt:variant>
        <vt:i4>0</vt:i4>
      </vt:variant>
      <vt:variant>
        <vt:i4>5</vt:i4>
      </vt:variant>
      <vt:variant>
        <vt:lpwstr>http://kvalitet.himolde.no/dokumenter/KS_TJI312.pdf</vt:lpwstr>
      </vt:variant>
      <vt:variant>
        <vt:lpwstr/>
      </vt:variant>
      <vt:variant>
        <vt:i4>7864365</vt:i4>
      </vt:variant>
      <vt:variant>
        <vt:i4>1446</vt:i4>
      </vt:variant>
      <vt:variant>
        <vt:i4>0</vt:i4>
      </vt:variant>
      <vt:variant>
        <vt:i4>5</vt:i4>
      </vt:variant>
      <vt:variant>
        <vt:lpwstr>http://kvalitet.himolde.no/?q=KS-STK010</vt:lpwstr>
      </vt:variant>
      <vt:variant>
        <vt:lpwstr/>
      </vt:variant>
      <vt:variant>
        <vt:i4>7733349</vt:i4>
      </vt:variant>
      <vt:variant>
        <vt:i4>1443</vt:i4>
      </vt:variant>
      <vt:variant>
        <vt:i4>0</vt:i4>
      </vt:variant>
      <vt:variant>
        <vt:i4>5</vt:i4>
      </vt:variant>
      <vt:variant>
        <vt:lpwstr>http://kvalitet.himolde.no/dokumenter/KS-STK010.pdf</vt:lpwstr>
      </vt:variant>
      <vt:variant>
        <vt:lpwstr/>
      </vt:variant>
      <vt:variant>
        <vt:i4>7864415</vt:i4>
      </vt:variant>
      <vt:variant>
        <vt:i4>1440</vt:i4>
      </vt:variant>
      <vt:variant>
        <vt:i4>0</vt:i4>
      </vt:variant>
      <vt:variant>
        <vt:i4>5</vt:i4>
      </vt:variant>
      <vt:variant>
        <vt:lpwstr>http://kvalitet.himolde.no/?q=KS_STK011</vt:lpwstr>
      </vt:variant>
      <vt:variant>
        <vt:lpwstr/>
      </vt:variant>
      <vt:variant>
        <vt:i4>7733270</vt:i4>
      </vt:variant>
      <vt:variant>
        <vt:i4>1437</vt:i4>
      </vt:variant>
      <vt:variant>
        <vt:i4>0</vt:i4>
      </vt:variant>
      <vt:variant>
        <vt:i4>5</vt:i4>
      </vt:variant>
      <vt:variant>
        <vt:lpwstr>http://kvalitet.himolde.no/dokumenter/KS_STK011.pdf</vt:lpwstr>
      </vt:variant>
      <vt:variant>
        <vt:lpwstr/>
      </vt:variant>
      <vt:variant>
        <vt:i4>8192066</vt:i4>
      </vt:variant>
      <vt:variant>
        <vt:i4>1434</vt:i4>
      </vt:variant>
      <vt:variant>
        <vt:i4>0</vt:i4>
      </vt:variant>
      <vt:variant>
        <vt:i4>5</vt:i4>
      </vt:variant>
      <vt:variant>
        <vt:lpwstr>http://kvalitet.himolde.no/?q=KS_TJI311</vt:lpwstr>
      </vt:variant>
      <vt:variant>
        <vt:lpwstr/>
      </vt:variant>
      <vt:variant>
        <vt:i4>7536651</vt:i4>
      </vt:variant>
      <vt:variant>
        <vt:i4>1431</vt:i4>
      </vt:variant>
      <vt:variant>
        <vt:i4>0</vt:i4>
      </vt:variant>
      <vt:variant>
        <vt:i4>5</vt:i4>
      </vt:variant>
      <vt:variant>
        <vt:lpwstr>http://kvalitet.himolde.no/dokumenter/KS_TJI311.pdf</vt:lpwstr>
      </vt:variant>
      <vt:variant>
        <vt:lpwstr/>
      </vt:variant>
      <vt:variant>
        <vt:i4>7864415</vt:i4>
      </vt:variant>
      <vt:variant>
        <vt:i4>1428</vt:i4>
      </vt:variant>
      <vt:variant>
        <vt:i4>0</vt:i4>
      </vt:variant>
      <vt:variant>
        <vt:i4>5</vt:i4>
      </vt:variant>
      <vt:variant>
        <vt:lpwstr>http://kvalitet.himolde.no/?q=KS_STK019</vt:lpwstr>
      </vt:variant>
      <vt:variant>
        <vt:lpwstr/>
      </vt:variant>
      <vt:variant>
        <vt:i4>7733278</vt:i4>
      </vt:variant>
      <vt:variant>
        <vt:i4>1425</vt:i4>
      </vt:variant>
      <vt:variant>
        <vt:i4>0</vt:i4>
      </vt:variant>
      <vt:variant>
        <vt:i4>5</vt:i4>
      </vt:variant>
      <vt:variant>
        <vt:lpwstr>http://kvalitet.himolde.no/dokumenter/KS_STK019.pdf</vt:lpwstr>
      </vt:variant>
      <vt:variant>
        <vt:lpwstr/>
      </vt:variant>
      <vt:variant>
        <vt:i4>7929951</vt:i4>
      </vt:variant>
      <vt:variant>
        <vt:i4>1422</vt:i4>
      </vt:variant>
      <vt:variant>
        <vt:i4>0</vt:i4>
      </vt:variant>
      <vt:variant>
        <vt:i4>5</vt:i4>
      </vt:variant>
      <vt:variant>
        <vt:lpwstr>http://kvalitet.himolde.no/?q=KS_STK009</vt:lpwstr>
      </vt:variant>
      <vt:variant>
        <vt:lpwstr/>
      </vt:variant>
      <vt:variant>
        <vt:i4>7798814</vt:i4>
      </vt:variant>
      <vt:variant>
        <vt:i4>1419</vt:i4>
      </vt:variant>
      <vt:variant>
        <vt:i4>0</vt:i4>
      </vt:variant>
      <vt:variant>
        <vt:i4>5</vt:i4>
      </vt:variant>
      <vt:variant>
        <vt:lpwstr>http://kvalitet.himolde.no/dokumenter/KS_STK009.pdf</vt:lpwstr>
      </vt:variant>
      <vt:variant>
        <vt:lpwstr/>
      </vt:variant>
      <vt:variant>
        <vt:i4>8126530</vt:i4>
      </vt:variant>
      <vt:variant>
        <vt:i4>1416</vt:i4>
      </vt:variant>
      <vt:variant>
        <vt:i4>0</vt:i4>
      </vt:variant>
      <vt:variant>
        <vt:i4>5</vt:i4>
      </vt:variant>
      <vt:variant>
        <vt:lpwstr>http://kvalitet.himolde.no/?q=KS_TJI309</vt:lpwstr>
      </vt:variant>
      <vt:variant>
        <vt:lpwstr/>
      </vt:variant>
      <vt:variant>
        <vt:i4>7471107</vt:i4>
      </vt:variant>
      <vt:variant>
        <vt:i4>1413</vt:i4>
      </vt:variant>
      <vt:variant>
        <vt:i4>0</vt:i4>
      </vt:variant>
      <vt:variant>
        <vt:i4>5</vt:i4>
      </vt:variant>
      <vt:variant>
        <vt:lpwstr>http://kvalitet.himolde.no/dokumenter/KS_TJI309.pdf</vt:lpwstr>
      </vt:variant>
      <vt:variant>
        <vt:lpwstr/>
      </vt:variant>
      <vt:variant>
        <vt:i4>8126530</vt:i4>
      </vt:variant>
      <vt:variant>
        <vt:i4>1410</vt:i4>
      </vt:variant>
      <vt:variant>
        <vt:i4>0</vt:i4>
      </vt:variant>
      <vt:variant>
        <vt:i4>5</vt:i4>
      </vt:variant>
      <vt:variant>
        <vt:lpwstr>http://kvalitet.himolde.no/?q=KS_TJI308</vt:lpwstr>
      </vt:variant>
      <vt:variant>
        <vt:lpwstr/>
      </vt:variant>
      <vt:variant>
        <vt:i4>7471106</vt:i4>
      </vt:variant>
      <vt:variant>
        <vt:i4>1407</vt:i4>
      </vt:variant>
      <vt:variant>
        <vt:i4>0</vt:i4>
      </vt:variant>
      <vt:variant>
        <vt:i4>5</vt:i4>
      </vt:variant>
      <vt:variant>
        <vt:lpwstr>http://kvalitet.himolde.no/dokumenter/KS_TJI308.pdf</vt:lpwstr>
      </vt:variant>
      <vt:variant>
        <vt:lpwstr/>
      </vt:variant>
      <vt:variant>
        <vt:i4>8126530</vt:i4>
      </vt:variant>
      <vt:variant>
        <vt:i4>1404</vt:i4>
      </vt:variant>
      <vt:variant>
        <vt:i4>0</vt:i4>
      </vt:variant>
      <vt:variant>
        <vt:i4>5</vt:i4>
      </vt:variant>
      <vt:variant>
        <vt:lpwstr>http://kvalitet.himolde.no/?q=KS_TJI307</vt:lpwstr>
      </vt:variant>
      <vt:variant>
        <vt:lpwstr/>
      </vt:variant>
      <vt:variant>
        <vt:i4>7471117</vt:i4>
      </vt:variant>
      <vt:variant>
        <vt:i4>1401</vt:i4>
      </vt:variant>
      <vt:variant>
        <vt:i4>0</vt:i4>
      </vt:variant>
      <vt:variant>
        <vt:i4>5</vt:i4>
      </vt:variant>
      <vt:variant>
        <vt:lpwstr>http://kvalitet.himolde.no/dokumenter/KS_TJI307.pdf</vt:lpwstr>
      </vt:variant>
      <vt:variant>
        <vt:lpwstr/>
      </vt:variant>
      <vt:variant>
        <vt:i4>8126530</vt:i4>
      </vt:variant>
      <vt:variant>
        <vt:i4>1398</vt:i4>
      </vt:variant>
      <vt:variant>
        <vt:i4>0</vt:i4>
      </vt:variant>
      <vt:variant>
        <vt:i4>5</vt:i4>
      </vt:variant>
      <vt:variant>
        <vt:lpwstr>http://kvalitet.himolde.no/?q=KS_TJI306</vt:lpwstr>
      </vt:variant>
      <vt:variant>
        <vt:lpwstr/>
      </vt:variant>
      <vt:variant>
        <vt:i4>7471116</vt:i4>
      </vt:variant>
      <vt:variant>
        <vt:i4>1395</vt:i4>
      </vt:variant>
      <vt:variant>
        <vt:i4>0</vt:i4>
      </vt:variant>
      <vt:variant>
        <vt:i4>5</vt:i4>
      </vt:variant>
      <vt:variant>
        <vt:lpwstr>http://kvalitet.himolde.no/dokumenter/KS_TJI306.pdf</vt:lpwstr>
      </vt:variant>
      <vt:variant>
        <vt:lpwstr/>
      </vt:variant>
      <vt:variant>
        <vt:i4>8126530</vt:i4>
      </vt:variant>
      <vt:variant>
        <vt:i4>1392</vt:i4>
      </vt:variant>
      <vt:variant>
        <vt:i4>0</vt:i4>
      </vt:variant>
      <vt:variant>
        <vt:i4>5</vt:i4>
      </vt:variant>
      <vt:variant>
        <vt:lpwstr>http://kvalitet.himolde.no/?q=KS_TJI305</vt:lpwstr>
      </vt:variant>
      <vt:variant>
        <vt:lpwstr/>
      </vt:variant>
      <vt:variant>
        <vt:i4>7471119</vt:i4>
      </vt:variant>
      <vt:variant>
        <vt:i4>1389</vt:i4>
      </vt:variant>
      <vt:variant>
        <vt:i4>0</vt:i4>
      </vt:variant>
      <vt:variant>
        <vt:i4>5</vt:i4>
      </vt:variant>
      <vt:variant>
        <vt:lpwstr>http://kvalitet.himolde.no/dokumenter/KS_TJI305.pdf</vt:lpwstr>
      </vt:variant>
      <vt:variant>
        <vt:lpwstr/>
      </vt:variant>
      <vt:variant>
        <vt:i4>8192066</vt:i4>
      </vt:variant>
      <vt:variant>
        <vt:i4>1386</vt:i4>
      </vt:variant>
      <vt:variant>
        <vt:i4>0</vt:i4>
      </vt:variant>
      <vt:variant>
        <vt:i4>5</vt:i4>
      </vt:variant>
      <vt:variant>
        <vt:lpwstr>http://kvalitet.himolde.no/?q=KS_TJI310</vt:lpwstr>
      </vt:variant>
      <vt:variant>
        <vt:lpwstr/>
      </vt:variant>
      <vt:variant>
        <vt:i4>7536650</vt:i4>
      </vt:variant>
      <vt:variant>
        <vt:i4>1383</vt:i4>
      </vt:variant>
      <vt:variant>
        <vt:i4>0</vt:i4>
      </vt:variant>
      <vt:variant>
        <vt:i4>5</vt:i4>
      </vt:variant>
      <vt:variant>
        <vt:lpwstr>http://kvalitet.himolde.no/dokumenter/KS_TJI310.pdf</vt:lpwstr>
      </vt:variant>
      <vt:variant>
        <vt:lpwstr/>
      </vt:variant>
      <vt:variant>
        <vt:i4>7864388</vt:i4>
      </vt:variant>
      <vt:variant>
        <vt:i4>1380</vt:i4>
      </vt:variant>
      <vt:variant>
        <vt:i4>0</vt:i4>
      </vt:variant>
      <vt:variant>
        <vt:i4>5</vt:i4>
      </vt:variant>
      <vt:variant>
        <vt:lpwstr>http://kvalitet.himolde.no/?q=KS_UNL108</vt:lpwstr>
      </vt:variant>
      <vt:variant>
        <vt:lpwstr/>
      </vt:variant>
      <vt:variant>
        <vt:i4>7733252</vt:i4>
      </vt:variant>
      <vt:variant>
        <vt:i4>1377</vt:i4>
      </vt:variant>
      <vt:variant>
        <vt:i4>0</vt:i4>
      </vt:variant>
      <vt:variant>
        <vt:i4>5</vt:i4>
      </vt:variant>
      <vt:variant>
        <vt:lpwstr>http://kvalitet.himolde.no/dokumenter/KS_UNL108.pdf</vt:lpwstr>
      </vt:variant>
      <vt:variant>
        <vt:lpwstr/>
      </vt:variant>
      <vt:variant>
        <vt:i4>7864398</vt:i4>
      </vt:variant>
      <vt:variant>
        <vt:i4>1374</vt:i4>
      </vt:variant>
      <vt:variant>
        <vt:i4>0</vt:i4>
      </vt:variant>
      <vt:variant>
        <vt:i4>5</vt:i4>
      </vt:variant>
      <vt:variant>
        <vt:lpwstr>http://kvalitet.himolde.no/?q=KS_REK008</vt:lpwstr>
      </vt:variant>
      <vt:variant>
        <vt:lpwstr/>
      </vt:variant>
      <vt:variant>
        <vt:i4>7733262</vt:i4>
      </vt:variant>
      <vt:variant>
        <vt:i4>1371</vt:i4>
      </vt:variant>
      <vt:variant>
        <vt:i4>0</vt:i4>
      </vt:variant>
      <vt:variant>
        <vt:i4>5</vt:i4>
      </vt:variant>
      <vt:variant>
        <vt:lpwstr>http://kvalitet.himolde.no/dokumenter/KS_REK008.pdf</vt:lpwstr>
      </vt:variant>
      <vt:variant>
        <vt:lpwstr/>
      </vt:variant>
      <vt:variant>
        <vt:i4>7864398</vt:i4>
      </vt:variant>
      <vt:variant>
        <vt:i4>1368</vt:i4>
      </vt:variant>
      <vt:variant>
        <vt:i4>0</vt:i4>
      </vt:variant>
      <vt:variant>
        <vt:i4>5</vt:i4>
      </vt:variant>
      <vt:variant>
        <vt:lpwstr>http://kvalitet.himolde.no/?q=KS_REK008</vt:lpwstr>
      </vt:variant>
      <vt:variant>
        <vt:lpwstr/>
      </vt:variant>
      <vt:variant>
        <vt:i4>7733262</vt:i4>
      </vt:variant>
      <vt:variant>
        <vt:i4>1365</vt:i4>
      </vt:variant>
      <vt:variant>
        <vt:i4>0</vt:i4>
      </vt:variant>
      <vt:variant>
        <vt:i4>5</vt:i4>
      </vt:variant>
      <vt:variant>
        <vt:lpwstr>http://kvalitet.himolde.no/dokumenter/KS_REK008.pdf</vt:lpwstr>
      </vt:variant>
      <vt:variant>
        <vt:lpwstr/>
      </vt:variant>
      <vt:variant>
        <vt:i4>8257602</vt:i4>
      </vt:variant>
      <vt:variant>
        <vt:i4>1362</vt:i4>
      </vt:variant>
      <vt:variant>
        <vt:i4>0</vt:i4>
      </vt:variant>
      <vt:variant>
        <vt:i4>5</vt:i4>
      </vt:variant>
      <vt:variant>
        <vt:lpwstr>http://kvalitet.himolde.no/?q=KS_TJI321</vt:lpwstr>
      </vt:variant>
      <vt:variant>
        <vt:lpwstr/>
      </vt:variant>
      <vt:variant>
        <vt:i4>7340043</vt:i4>
      </vt:variant>
      <vt:variant>
        <vt:i4>1359</vt:i4>
      </vt:variant>
      <vt:variant>
        <vt:i4>0</vt:i4>
      </vt:variant>
      <vt:variant>
        <vt:i4>5</vt:i4>
      </vt:variant>
      <vt:variant>
        <vt:lpwstr>http://kvalitet.himolde.no/dokumenter/KS_TJI321.pdf</vt:lpwstr>
      </vt:variant>
      <vt:variant>
        <vt:lpwstr/>
      </vt:variant>
      <vt:variant>
        <vt:i4>8192066</vt:i4>
      </vt:variant>
      <vt:variant>
        <vt:i4>1356</vt:i4>
      </vt:variant>
      <vt:variant>
        <vt:i4>0</vt:i4>
      </vt:variant>
      <vt:variant>
        <vt:i4>5</vt:i4>
      </vt:variant>
      <vt:variant>
        <vt:lpwstr>http://kvalitet.himolde.no/?q=KS_TJI318</vt:lpwstr>
      </vt:variant>
      <vt:variant>
        <vt:lpwstr/>
      </vt:variant>
      <vt:variant>
        <vt:i4>7536642</vt:i4>
      </vt:variant>
      <vt:variant>
        <vt:i4>1353</vt:i4>
      </vt:variant>
      <vt:variant>
        <vt:i4>0</vt:i4>
      </vt:variant>
      <vt:variant>
        <vt:i4>5</vt:i4>
      </vt:variant>
      <vt:variant>
        <vt:lpwstr>http://kvalitet.himolde.no/dokumenter/KS_TJI318.pdf</vt:lpwstr>
      </vt:variant>
      <vt:variant>
        <vt:lpwstr/>
      </vt:variant>
      <vt:variant>
        <vt:i4>7864398</vt:i4>
      </vt:variant>
      <vt:variant>
        <vt:i4>1350</vt:i4>
      </vt:variant>
      <vt:variant>
        <vt:i4>0</vt:i4>
      </vt:variant>
      <vt:variant>
        <vt:i4>5</vt:i4>
      </vt:variant>
      <vt:variant>
        <vt:lpwstr>http://kvalitet.himolde.no/?q=KS_REK007</vt:lpwstr>
      </vt:variant>
      <vt:variant>
        <vt:lpwstr/>
      </vt:variant>
      <vt:variant>
        <vt:i4>7733249</vt:i4>
      </vt:variant>
      <vt:variant>
        <vt:i4>1347</vt:i4>
      </vt:variant>
      <vt:variant>
        <vt:i4>0</vt:i4>
      </vt:variant>
      <vt:variant>
        <vt:i4>5</vt:i4>
      </vt:variant>
      <vt:variant>
        <vt:lpwstr>http://kvalitet.himolde.no/dokumenter/KS_REK007.pdf</vt:lpwstr>
      </vt:variant>
      <vt:variant>
        <vt:lpwstr/>
      </vt:variant>
      <vt:variant>
        <vt:i4>8192066</vt:i4>
      </vt:variant>
      <vt:variant>
        <vt:i4>1344</vt:i4>
      </vt:variant>
      <vt:variant>
        <vt:i4>0</vt:i4>
      </vt:variant>
      <vt:variant>
        <vt:i4>5</vt:i4>
      </vt:variant>
      <vt:variant>
        <vt:lpwstr>http://kvalitet.himolde.no/?q=KS_TJI319</vt:lpwstr>
      </vt:variant>
      <vt:variant>
        <vt:lpwstr/>
      </vt:variant>
      <vt:variant>
        <vt:i4>7536643</vt:i4>
      </vt:variant>
      <vt:variant>
        <vt:i4>1341</vt:i4>
      </vt:variant>
      <vt:variant>
        <vt:i4>0</vt:i4>
      </vt:variant>
      <vt:variant>
        <vt:i4>5</vt:i4>
      </vt:variant>
      <vt:variant>
        <vt:lpwstr>http://kvalitet.himolde.no/dokumenter/KS_TJI319.pdf</vt:lpwstr>
      </vt:variant>
      <vt:variant>
        <vt:lpwstr/>
      </vt:variant>
      <vt:variant>
        <vt:i4>7864398</vt:i4>
      </vt:variant>
      <vt:variant>
        <vt:i4>1338</vt:i4>
      </vt:variant>
      <vt:variant>
        <vt:i4>0</vt:i4>
      </vt:variant>
      <vt:variant>
        <vt:i4>5</vt:i4>
      </vt:variant>
      <vt:variant>
        <vt:lpwstr>http://kvalitet.himolde.no/?q=KS_REK005</vt:lpwstr>
      </vt:variant>
      <vt:variant>
        <vt:lpwstr/>
      </vt:variant>
      <vt:variant>
        <vt:i4>7733251</vt:i4>
      </vt:variant>
      <vt:variant>
        <vt:i4>1335</vt:i4>
      </vt:variant>
      <vt:variant>
        <vt:i4>0</vt:i4>
      </vt:variant>
      <vt:variant>
        <vt:i4>5</vt:i4>
      </vt:variant>
      <vt:variant>
        <vt:lpwstr>http://kvalitet.himolde.no/dokumenter/KS_REK005.pdf</vt:lpwstr>
      </vt:variant>
      <vt:variant>
        <vt:lpwstr/>
      </vt:variant>
      <vt:variant>
        <vt:i4>7864398</vt:i4>
      </vt:variant>
      <vt:variant>
        <vt:i4>1332</vt:i4>
      </vt:variant>
      <vt:variant>
        <vt:i4>0</vt:i4>
      </vt:variant>
      <vt:variant>
        <vt:i4>5</vt:i4>
      </vt:variant>
      <vt:variant>
        <vt:lpwstr>http://kvalitet.himolde.no/?q=KS_REK004</vt:lpwstr>
      </vt:variant>
      <vt:variant>
        <vt:lpwstr/>
      </vt:variant>
      <vt:variant>
        <vt:i4>7733250</vt:i4>
      </vt:variant>
      <vt:variant>
        <vt:i4>1329</vt:i4>
      </vt:variant>
      <vt:variant>
        <vt:i4>0</vt:i4>
      </vt:variant>
      <vt:variant>
        <vt:i4>5</vt:i4>
      </vt:variant>
      <vt:variant>
        <vt:lpwstr>http://kvalitet.himolde.no/dokumenter/KS_REK004.pdf</vt:lpwstr>
      </vt:variant>
      <vt:variant>
        <vt:lpwstr/>
      </vt:variant>
      <vt:variant>
        <vt:i4>8126530</vt:i4>
      </vt:variant>
      <vt:variant>
        <vt:i4>1326</vt:i4>
      </vt:variant>
      <vt:variant>
        <vt:i4>0</vt:i4>
      </vt:variant>
      <vt:variant>
        <vt:i4>5</vt:i4>
      </vt:variant>
      <vt:variant>
        <vt:lpwstr>http://kvalitet.himolde.no/?q=KS_TJI301</vt:lpwstr>
      </vt:variant>
      <vt:variant>
        <vt:lpwstr/>
      </vt:variant>
      <vt:variant>
        <vt:i4>7471115</vt:i4>
      </vt:variant>
      <vt:variant>
        <vt:i4>1323</vt:i4>
      </vt:variant>
      <vt:variant>
        <vt:i4>0</vt:i4>
      </vt:variant>
      <vt:variant>
        <vt:i4>5</vt:i4>
      </vt:variant>
      <vt:variant>
        <vt:lpwstr>http://kvalitet.himolde.no/dokumenter/KS_TJI301.pdf</vt:lpwstr>
      </vt:variant>
      <vt:variant>
        <vt:lpwstr/>
      </vt:variant>
      <vt:variant>
        <vt:i4>7864398</vt:i4>
      </vt:variant>
      <vt:variant>
        <vt:i4>1320</vt:i4>
      </vt:variant>
      <vt:variant>
        <vt:i4>0</vt:i4>
      </vt:variant>
      <vt:variant>
        <vt:i4>5</vt:i4>
      </vt:variant>
      <vt:variant>
        <vt:lpwstr>http://kvalitet.himolde.no/?q=KS_REK007</vt:lpwstr>
      </vt:variant>
      <vt:variant>
        <vt:lpwstr/>
      </vt:variant>
      <vt:variant>
        <vt:i4>7733249</vt:i4>
      </vt:variant>
      <vt:variant>
        <vt:i4>1317</vt:i4>
      </vt:variant>
      <vt:variant>
        <vt:i4>0</vt:i4>
      </vt:variant>
      <vt:variant>
        <vt:i4>5</vt:i4>
      </vt:variant>
      <vt:variant>
        <vt:lpwstr>http://kvalitet.himolde.no/dokumenter/KS_REK007.pdf</vt:lpwstr>
      </vt:variant>
      <vt:variant>
        <vt:lpwstr/>
      </vt:variant>
      <vt:variant>
        <vt:i4>8257603</vt:i4>
      </vt:variant>
      <vt:variant>
        <vt:i4>1314</vt:i4>
      </vt:variant>
      <vt:variant>
        <vt:i4>0</vt:i4>
      </vt:variant>
      <vt:variant>
        <vt:i4>5</vt:i4>
      </vt:variant>
      <vt:variant>
        <vt:lpwstr>http://kvalitet.himolde.no/?q=KS_TJI224</vt:lpwstr>
      </vt:variant>
      <vt:variant>
        <vt:lpwstr/>
      </vt:variant>
      <vt:variant>
        <vt:i4>7340047</vt:i4>
      </vt:variant>
      <vt:variant>
        <vt:i4>1311</vt:i4>
      </vt:variant>
      <vt:variant>
        <vt:i4>0</vt:i4>
      </vt:variant>
      <vt:variant>
        <vt:i4>5</vt:i4>
      </vt:variant>
      <vt:variant>
        <vt:lpwstr>http://kvalitet.himolde.no/dokumenter/KS_TJI224.pdf</vt:lpwstr>
      </vt:variant>
      <vt:variant>
        <vt:lpwstr/>
      </vt:variant>
      <vt:variant>
        <vt:i4>8257603</vt:i4>
      </vt:variant>
      <vt:variant>
        <vt:i4>1308</vt:i4>
      </vt:variant>
      <vt:variant>
        <vt:i4>0</vt:i4>
      </vt:variant>
      <vt:variant>
        <vt:i4>5</vt:i4>
      </vt:variant>
      <vt:variant>
        <vt:lpwstr>http://kvalitet.himolde.no/?q=KS_TJI222</vt:lpwstr>
      </vt:variant>
      <vt:variant>
        <vt:lpwstr/>
      </vt:variant>
      <vt:variant>
        <vt:i4>7340041</vt:i4>
      </vt:variant>
      <vt:variant>
        <vt:i4>1305</vt:i4>
      </vt:variant>
      <vt:variant>
        <vt:i4>0</vt:i4>
      </vt:variant>
      <vt:variant>
        <vt:i4>5</vt:i4>
      </vt:variant>
      <vt:variant>
        <vt:lpwstr>http://kvalitet.himolde.no/dokumenter/KS_TJI222.pdf</vt:lpwstr>
      </vt:variant>
      <vt:variant>
        <vt:lpwstr/>
      </vt:variant>
      <vt:variant>
        <vt:i4>8257603</vt:i4>
      </vt:variant>
      <vt:variant>
        <vt:i4>1302</vt:i4>
      </vt:variant>
      <vt:variant>
        <vt:i4>0</vt:i4>
      </vt:variant>
      <vt:variant>
        <vt:i4>5</vt:i4>
      </vt:variant>
      <vt:variant>
        <vt:lpwstr>http://kvalitet.himolde.no/?q=KS_TJI220</vt:lpwstr>
      </vt:variant>
      <vt:variant>
        <vt:lpwstr/>
      </vt:variant>
      <vt:variant>
        <vt:i4>7340043</vt:i4>
      </vt:variant>
      <vt:variant>
        <vt:i4>1299</vt:i4>
      </vt:variant>
      <vt:variant>
        <vt:i4>0</vt:i4>
      </vt:variant>
      <vt:variant>
        <vt:i4>5</vt:i4>
      </vt:variant>
      <vt:variant>
        <vt:lpwstr>http://kvalitet.himolde.no/dokumenter/KS_TJI220.pdf</vt:lpwstr>
      </vt:variant>
      <vt:variant>
        <vt:lpwstr/>
      </vt:variant>
      <vt:variant>
        <vt:i4>8192067</vt:i4>
      </vt:variant>
      <vt:variant>
        <vt:i4>1296</vt:i4>
      </vt:variant>
      <vt:variant>
        <vt:i4>0</vt:i4>
      </vt:variant>
      <vt:variant>
        <vt:i4>5</vt:i4>
      </vt:variant>
      <vt:variant>
        <vt:lpwstr>http://kvalitet.himolde.no/?q=KS_TJI219</vt:lpwstr>
      </vt:variant>
      <vt:variant>
        <vt:lpwstr/>
      </vt:variant>
      <vt:variant>
        <vt:i4>7536642</vt:i4>
      </vt:variant>
      <vt:variant>
        <vt:i4>1293</vt:i4>
      </vt:variant>
      <vt:variant>
        <vt:i4>0</vt:i4>
      </vt:variant>
      <vt:variant>
        <vt:i4>5</vt:i4>
      </vt:variant>
      <vt:variant>
        <vt:lpwstr>http://kvalitet.himolde.no/dokumenter/KS_TJI219.pdf</vt:lpwstr>
      </vt:variant>
      <vt:variant>
        <vt:lpwstr/>
      </vt:variant>
      <vt:variant>
        <vt:i4>8192067</vt:i4>
      </vt:variant>
      <vt:variant>
        <vt:i4>1290</vt:i4>
      </vt:variant>
      <vt:variant>
        <vt:i4>0</vt:i4>
      </vt:variant>
      <vt:variant>
        <vt:i4>5</vt:i4>
      </vt:variant>
      <vt:variant>
        <vt:lpwstr>http://kvalitet.himolde.no/?q=KS_TJI218</vt:lpwstr>
      </vt:variant>
      <vt:variant>
        <vt:lpwstr/>
      </vt:variant>
      <vt:variant>
        <vt:i4>7536643</vt:i4>
      </vt:variant>
      <vt:variant>
        <vt:i4>1287</vt:i4>
      </vt:variant>
      <vt:variant>
        <vt:i4>0</vt:i4>
      </vt:variant>
      <vt:variant>
        <vt:i4>5</vt:i4>
      </vt:variant>
      <vt:variant>
        <vt:lpwstr>http://kvalitet.himolde.no/dokumenter/KS_TJI218.pdf</vt:lpwstr>
      </vt:variant>
      <vt:variant>
        <vt:lpwstr/>
      </vt:variant>
      <vt:variant>
        <vt:i4>327744</vt:i4>
      </vt:variant>
      <vt:variant>
        <vt:i4>1284</vt:i4>
      </vt:variant>
      <vt:variant>
        <vt:i4>0</vt:i4>
      </vt:variant>
      <vt:variant>
        <vt:i4>5</vt:i4>
      </vt:variant>
      <vt:variant>
        <vt:lpwstr>http://www.himolde.no/db/46/1854.pdf</vt:lpwstr>
      </vt:variant>
      <vt:variant>
        <vt:lpwstr/>
      </vt:variant>
      <vt:variant>
        <vt:i4>8192067</vt:i4>
      </vt:variant>
      <vt:variant>
        <vt:i4>1281</vt:i4>
      </vt:variant>
      <vt:variant>
        <vt:i4>0</vt:i4>
      </vt:variant>
      <vt:variant>
        <vt:i4>5</vt:i4>
      </vt:variant>
      <vt:variant>
        <vt:lpwstr>http://kvalitet.himolde.no/?q=KS_TJI216</vt:lpwstr>
      </vt:variant>
      <vt:variant>
        <vt:lpwstr/>
      </vt:variant>
      <vt:variant>
        <vt:i4>7536653</vt:i4>
      </vt:variant>
      <vt:variant>
        <vt:i4>1278</vt:i4>
      </vt:variant>
      <vt:variant>
        <vt:i4>0</vt:i4>
      </vt:variant>
      <vt:variant>
        <vt:i4>5</vt:i4>
      </vt:variant>
      <vt:variant>
        <vt:lpwstr>http://kvalitet.himolde.no/dokumenter/KS_TJI216.pdf</vt:lpwstr>
      </vt:variant>
      <vt:variant>
        <vt:lpwstr/>
      </vt:variant>
      <vt:variant>
        <vt:i4>8192067</vt:i4>
      </vt:variant>
      <vt:variant>
        <vt:i4>1275</vt:i4>
      </vt:variant>
      <vt:variant>
        <vt:i4>0</vt:i4>
      </vt:variant>
      <vt:variant>
        <vt:i4>5</vt:i4>
      </vt:variant>
      <vt:variant>
        <vt:lpwstr>http://kvalitet.himolde.no/?q=KS_TJI215</vt:lpwstr>
      </vt:variant>
      <vt:variant>
        <vt:lpwstr/>
      </vt:variant>
      <vt:variant>
        <vt:i4>7536654</vt:i4>
      </vt:variant>
      <vt:variant>
        <vt:i4>1272</vt:i4>
      </vt:variant>
      <vt:variant>
        <vt:i4>0</vt:i4>
      </vt:variant>
      <vt:variant>
        <vt:i4>5</vt:i4>
      </vt:variant>
      <vt:variant>
        <vt:lpwstr>http://kvalitet.himolde.no/dokumenter/KS_TJI215.pdf</vt:lpwstr>
      </vt:variant>
      <vt:variant>
        <vt:lpwstr/>
      </vt:variant>
      <vt:variant>
        <vt:i4>8192067</vt:i4>
      </vt:variant>
      <vt:variant>
        <vt:i4>1269</vt:i4>
      </vt:variant>
      <vt:variant>
        <vt:i4>0</vt:i4>
      </vt:variant>
      <vt:variant>
        <vt:i4>5</vt:i4>
      </vt:variant>
      <vt:variant>
        <vt:lpwstr>http://kvalitet.himolde.no/?q=KS_TJI214</vt:lpwstr>
      </vt:variant>
      <vt:variant>
        <vt:lpwstr/>
      </vt:variant>
      <vt:variant>
        <vt:i4>7536655</vt:i4>
      </vt:variant>
      <vt:variant>
        <vt:i4>1266</vt:i4>
      </vt:variant>
      <vt:variant>
        <vt:i4>0</vt:i4>
      </vt:variant>
      <vt:variant>
        <vt:i4>5</vt:i4>
      </vt:variant>
      <vt:variant>
        <vt:lpwstr>http://kvalitet.himolde.no/dokumenter/KS_TJI214.pdf</vt:lpwstr>
      </vt:variant>
      <vt:variant>
        <vt:lpwstr/>
      </vt:variant>
      <vt:variant>
        <vt:i4>8192067</vt:i4>
      </vt:variant>
      <vt:variant>
        <vt:i4>1263</vt:i4>
      </vt:variant>
      <vt:variant>
        <vt:i4>0</vt:i4>
      </vt:variant>
      <vt:variant>
        <vt:i4>5</vt:i4>
      </vt:variant>
      <vt:variant>
        <vt:lpwstr>http://kvalitet.himolde.no/?q=KS_TJI213</vt:lpwstr>
      </vt:variant>
      <vt:variant>
        <vt:lpwstr/>
      </vt:variant>
      <vt:variant>
        <vt:i4>7536648</vt:i4>
      </vt:variant>
      <vt:variant>
        <vt:i4>1260</vt:i4>
      </vt:variant>
      <vt:variant>
        <vt:i4>0</vt:i4>
      </vt:variant>
      <vt:variant>
        <vt:i4>5</vt:i4>
      </vt:variant>
      <vt:variant>
        <vt:lpwstr>http://kvalitet.himolde.no/dokumenter/KS_TJI213.pdf</vt:lpwstr>
      </vt:variant>
      <vt:variant>
        <vt:lpwstr/>
      </vt:variant>
      <vt:variant>
        <vt:i4>8192067</vt:i4>
      </vt:variant>
      <vt:variant>
        <vt:i4>1257</vt:i4>
      </vt:variant>
      <vt:variant>
        <vt:i4>0</vt:i4>
      </vt:variant>
      <vt:variant>
        <vt:i4>5</vt:i4>
      </vt:variant>
      <vt:variant>
        <vt:lpwstr>http://kvalitet.himolde.no/?q=KS_TJI212</vt:lpwstr>
      </vt:variant>
      <vt:variant>
        <vt:lpwstr/>
      </vt:variant>
      <vt:variant>
        <vt:i4>7536649</vt:i4>
      </vt:variant>
      <vt:variant>
        <vt:i4>1254</vt:i4>
      </vt:variant>
      <vt:variant>
        <vt:i4>0</vt:i4>
      </vt:variant>
      <vt:variant>
        <vt:i4>5</vt:i4>
      </vt:variant>
      <vt:variant>
        <vt:lpwstr>http://kvalitet.himolde.no/dokumenter/KS_TJI212.pdf</vt:lpwstr>
      </vt:variant>
      <vt:variant>
        <vt:lpwstr/>
      </vt:variant>
      <vt:variant>
        <vt:i4>8192067</vt:i4>
      </vt:variant>
      <vt:variant>
        <vt:i4>1251</vt:i4>
      </vt:variant>
      <vt:variant>
        <vt:i4>0</vt:i4>
      </vt:variant>
      <vt:variant>
        <vt:i4>5</vt:i4>
      </vt:variant>
      <vt:variant>
        <vt:lpwstr>http://kvalitet.himolde.no/?q=KS_TJI211</vt:lpwstr>
      </vt:variant>
      <vt:variant>
        <vt:lpwstr/>
      </vt:variant>
      <vt:variant>
        <vt:i4>7536650</vt:i4>
      </vt:variant>
      <vt:variant>
        <vt:i4>1248</vt:i4>
      </vt:variant>
      <vt:variant>
        <vt:i4>0</vt:i4>
      </vt:variant>
      <vt:variant>
        <vt:i4>5</vt:i4>
      </vt:variant>
      <vt:variant>
        <vt:lpwstr>http://kvalitet.himolde.no/dokumenter/KS_TJI211.pdf</vt:lpwstr>
      </vt:variant>
      <vt:variant>
        <vt:lpwstr/>
      </vt:variant>
      <vt:variant>
        <vt:i4>327744</vt:i4>
      </vt:variant>
      <vt:variant>
        <vt:i4>1245</vt:i4>
      </vt:variant>
      <vt:variant>
        <vt:i4>0</vt:i4>
      </vt:variant>
      <vt:variant>
        <vt:i4>5</vt:i4>
      </vt:variant>
      <vt:variant>
        <vt:lpwstr>http://www.himolde.no/db/46/1854.pdf</vt:lpwstr>
      </vt:variant>
      <vt:variant>
        <vt:lpwstr/>
      </vt:variant>
      <vt:variant>
        <vt:i4>8192067</vt:i4>
      </vt:variant>
      <vt:variant>
        <vt:i4>1242</vt:i4>
      </vt:variant>
      <vt:variant>
        <vt:i4>0</vt:i4>
      </vt:variant>
      <vt:variant>
        <vt:i4>5</vt:i4>
      </vt:variant>
      <vt:variant>
        <vt:lpwstr>http://kvalitet.himolde.no/?q=KS_TJI210</vt:lpwstr>
      </vt:variant>
      <vt:variant>
        <vt:lpwstr/>
      </vt:variant>
      <vt:variant>
        <vt:i4>7536651</vt:i4>
      </vt:variant>
      <vt:variant>
        <vt:i4>1239</vt:i4>
      </vt:variant>
      <vt:variant>
        <vt:i4>0</vt:i4>
      </vt:variant>
      <vt:variant>
        <vt:i4>5</vt:i4>
      </vt:variant>
      <vt:variant>
        <vt:lpwstr>http://kvalitet.himolde.no/dokumenter/KS_TJI210.pdf</vt:lpwstr>
      </vt:variant>
      <vt:variant>
        <vt:lpwstr/>
      </vt:variant>
      <vt:variant>
        <vt:i4>8126531</vt:i4>
      </vt:variant>
      <vt:variant>
        <vt:i4>1236</vt:i4>
      </vt:variant>
      <vt:variant>
        <vt:i4>0</vt:i4>
      </vt:variant>
      <vt:variant>
        <vt:i4>5</vt:i4>
      </vt:variant>
      <vt:variant>
        <vt:lpwstr>http://kvalitet.himolde.no/?q=KS_TJI209</vt:lpwstr>
      </vt:variant>
      <vt:variant>
        <vt:lpwstr/>
      </vt:variant>
      <vt:variant>
        <vt:i4>7471106</vt:i4>
      </vt:variant>
      <vt:variant>
        <vt:i4>1233</vt:i4>
      </vt:variant>
      <vt:variant>
        <vt:i4>0</vt:i4>
      </vt:variant>
      <vt:variant>
        <vt:i4>5</vt:i4>
      </vt:variant>
      <vt:variant>
        <vt:lpwstr>http://kvalitet.himolde.no/dokumenter/KS_TJI209.pdf</vt:lpwstr>
      </vt:variant>
      <vt:variant>
        <vt:lpwstr/>
      </vt:variant>
      <vt:variant>
        <vt:i4>8126531</vt:i4>
      </vt:variant>
      <vt:variant>
        <vt:i4>1230</vt:i4>
      </vt:variant>
      <vt:variant>
        <vt:i4>0</vt:i4>
      </vt:variant>
      <vt:variant>
        <vt:i4>5</vt:i4>
      </vt:variant>
      <vt:variant>
        <vt:lpwstr>http://kvalitet.himolde.no/?q=KS_TJI208</vt:lpwstr>
      </vt:variant>
      <vt:variant>
        <vt:lpwstr/>
      </vt:variant>
      <vt:variant>
        <vt:i4>7471107</vt:i4>
      </vt:variant>
      <vt:variant>
        <vt:i4>1227</vt:i4>
      </vt:variant>
      <vt:variant>
        <vt:i4>0</vt:i4>
      </vt:variant>
      <vt:variant>
        <vt:i4>5</vt:i4>
      </vt:variant>
      <vt:variant>
        <vt:lpwstr>http://kvalitet.himolde.no/dokumenter/KS_TJI208.pdf</vt:lpwstr>
      </vt:variant>
      <vt:variant>
        <vt:lpwstr/>
      </vt:variant>
      <vt:variant>
        <vt:i4>8126531</vt:i4>
      </vt:variant>
      <vt:variant>
        <vt:i4>1224</vt:i4>
      </vt:variant>
      <vt:variant>
        <vt:i4>0</vt:i4>
      </vt:variant>
      <vt:variant>
        <vt:i4>5</vt:i4>
      </vt:variant>
      <vt:variant>
        <vt:lpwstr>http://kvalitet.himolde.no/?q=KS_TJI207</vt:lpwstr>
      </vt:variant>
      <vt:variant>
        <vt:lpwstr/>
      </vt:variant>
      <vt:variant>
        <vt:i4>7471116</vt:i4>
      </vt:variant>
      <vt:variant>
        <vt:i4>1221</vt:i4>
      </vt:variant>
      <vt:variant>
        <vt:i4>0</vt:i4>
      </vt:variant>
      <vt:variant>
        <vt:i4>5</vt:i4>
      </vt:variant>
      <vt:variant>
        <vt:lpwstr>http://kvalitet.himolde.no/dokumenter/KS_TJI207.pdf</vt:lpwstr>
      </vt:variant>
      <vt:variant>
        <vt:lpwstr/>
      </vt:variant>
      <vt:variant>
        <vt:i4>8126531</vt:i4>
      </vt:variant>
      <vt:variant>
        <vt:i4>1218</vt:i4>
      </vt:variant>
      <vt:variant>
        <vt:i4>0</vt:i4>
      </vt:variant>
      <vt:variant>
        <vt:i4>5</vt:i4>
      </vt:variant>
      <vt:variant>
        <vt:lpwstr>http://kvalitet.himolde.no/?q=KS_TJI206</vt:lpwstr>
      </vt:variant>
      <vt:variant>
        <vt:lpwstr/>
      </vt:variant>
      <vt:variant>
        <vt:i4>7471117</vt:i4>
      </vt:variant>
      <vt:variant>
        <vt:i4>1215</vt:i4>
      </vt:variant>
      <vt:variant>
        <vt:i4>0</vt:i4>
      </vt:variant>
      <vt:variant>
        <vt:i4>5</vt:i4>
      </vt:variant>
      <vt:variant>
        <vt:lpwstr>http://kvalitet.himolde.no/dokumenter/KS_TJI206.pdf</vt:lpwstr>
      </vt:variant>
      <vt:variant>
        <vt:lpwstr/>
      </vt:variant>
      <vt:variant>
        <vt:i4>7995470</vt:i4>
      </vt:variant>
      <vt:variant>
        <vt:i4>1212</vt:i4>
      </vt:variant>
      <vt:variant>
        <vt:i4>0</vt:i4>
      </vt:variant>
      <vt:variant>
        <vt:i4>5</vt:i4>
      </vt:variant>
      <vt:variant>
        <vt:lpwstr>http://kvalitet.himolde.no/?q=KS_PEK002</vt:lpwstr>
      </vt:variant>
      <vt:variant>
        <vt:lpwstr/>
      </vt:variant>
      <vt:variant>
        <vt:i4>7602180</vt:i4>
      </vt:variant>
      <vt:variant>
        <vt:i4>1209</vt:i4>
      </vt:variant>
      <vt:variant>
        <vt:i4>0</vt:i4>
      </vt:variant>
      <vt:variant>
        <vt:i4>5</vt:i4>
      </vt:variant>
      <vt:variant>
        <vt:lpwstr>http://kvalitet.himolde.no/dokumenter/KS_PEK002.pdf</vt:lpwstr>
      </vt:variant>
      <vt:variant>
        <vt:lpwstr/>
      </vt:variant>
      <vt:variant>
        <vt:i4>8126531</vt:i4>
      </vt:variant>
      <vt:variant>
        <vt:i4>1206</vt:i4>
      </vt:variant>
      <vt:variant>
        <vt:i4>0</vt:i4>
      </vt:variant>
      <vt:variant>
        <vt:i4>5</vt:i4>
      </vt:variant>
      <vt:variant>
        <vt:lpwstr>http://kvalitet.himolde.no/?q=KS_TJI205</vt:lpwstr>
      </vt:variant>
      <vt:variant>
        <vt:lpwstr/>
      </vt:variant>
      <vt:variant>
        <vt:i4>7471118</vt:i4>
      </vt:variant>
      <vt:variant>
        <vt:i4>1203</vt:i4>
      </vt:variant>
      <vt:variant>
        <vt:i4>0</vt:i4>
      </vt:variant>
      <vt:variant>
        <vt:i4>5</vt:i4>
      </vt:variant>
      <vt:variant>
        <vt:lpwstr>http://kvalitet.himolde.no/dokumenter/KS_TJI205.pdf</vt:lpwstr>
      </vt:variant>
      <vt:variant>
        <vt:lpwstr/>
      </vt:variant>
      <vt:variant>
        <vt:i4>8126531</vt:i4>
      </vt:variant>
      <vt:variant>
        <vt:i4>1200</vt:i4>
      </vt:variant>
      <vt:variant>
        <vt:i4>0</vt:i4>
      </vt:variant>
      <vt:variant>
        <vt:i4>5</vt:i4>
      </vt:variant>
      <vt:variant>
        <vt:lpwstr>http://kvalitet.himolde.no/?q=KS_TJI204</vt:lpwstr>
      </vt:variant>
      <vt:variant>
        <vt:lpwstr/>
      </vt:variant>
      <vt:variant>
        <vt:i4>7471119</vt:i4>
      </vt:variant>
      <vt:variant>
        <vt:i4>1197</vt:i4>
      </vt:variant>
      <vt:variant>
        <vt:i4>0</vt:i4>
      </vt:variant>
      <vt:variant>
        <vt:i4>5</vt:i4>
      </vt:variant>
      <vt:variant>
        <vt:lpwstr>http://kvalitet.himolde.no/dokumenter/KS_TJI204.pdf</vt:lpwstr>
      </vt:variant>
      <vt:variant>
        <vt:lpwstr/>
      </vt:variant>
      <vt:variant>
        <vt:i4>8126531</vt:i4>
      </vt:variant>
      <vt:variant>
        <vt:i4>1194</vt:i4>
      </vt:variant>
      <vt:variant>
        <vt:i4>0</vt:i4>
      </vt:variant>
      <vt:variant>
        <vt:i4>5</vt:i4>
      </vt:variant>
      <vt:variant>
        <vt:lpwstr>http://kvalitet.himolde.no/?q=KS_TJI203</vt:lpwstr>
      </vt:variant>
      <vt:variant>
        <vt:lpwstr/>
      </vt:variant>
      <vt:variant>
        <vt:i4>7471112</vt:i4>
      </vt:variant>
      <vt:variant>
        <vt:i4>1191</vt:i4>
      </vt:variant>
      <vt:variant>
        <vt:i4>0</vt:i4>
      </vt:variant>
      <vt:variant>
        <vt:i4>5</vt:i4>
      </vt:variant>
      <vt:variant>
        <vt:lpwstr>http://kvalitet.himolde.no/dokumenter/KS_TJI203.pdf</vt:lpwstr>
      </vt:variant>
      <vt:variant>
        <vt:lpwstr/>
      </vt:variant>
      <vt:variant>
        <vt:i4>7929951</vt:i4>
      </vt:variant>
      <vt:variant>
        <vt:i4>1188</vt:i4>
      </vt:variant>
      <vt:variant>
        <vt:i4>0</vt:i4>
      </vt:variant>
      <vt:variant>
        <vt:i4>5</vt:i4>
      </vt:variant>
      <vt:variant>
        <vt:lpwstr>http://kvalitet.himolde.no/?q=KS_STK007</vt:lpwstr>
      </vt:variant>
      <vt:variant>
        <vt:lpwstr/>
      </vt:variant>
      <vt:variant>
        <vt:i4>7798800</vt:i4>
      </vt:variant>
      <vt:variant>
        <vt:i4>1185</vt:i4>
      </vt:variant>
      <vt:variant>
        <vt:i4>0</vt:i4>
      </vt:variant>
      <vt:variant>
        <vt:i4>5</vt:i4>
      </vt:variant>
      <vt:variant>
        <vt:lpwstr>http://kvalitet.himolde.no/dokumenter/KS_STK007.pdf</vt:lpwstr>
      </vt:variant>
      <vt:variant>
        <vt:lpwstr/>
      </vt:variant>
      <vt:variant>
        <vt:i4>7929951</vt:i4>
      </vt:variant>
      <vt:variant>
        <vt:i4>1182</vt:i4>
      </vt:variant>
      <vt:variant>
        <vt:i4>0</vt:i4>
      </vt:variant>
      <vt:variant>
        <vt:i4>5</vt:i4>
      </vt:variant>
      <vt:variant>
        <vt:lpwstr>http://kvalitet.himolde.no/?q=KS_STK008</vt:lpwstr>
      </vt:variant>
      <vt:variant>
        <vt:lpwstr/>
      </vt:variant>
      <vt:variant>
        <vt:i4>7798815</vt:i4>
      </vt:variant>
      <vt:variant>
        <vt:i4>1179</vt:i4>
      </vt:variant>
      <vt:variant>
        <vt:i4>0</vt:i4>
      </vt:variant>
      <vt:variant>
        <vt:i4>5</vt:i4>
      </vt:variant>
      <vt:variant>
        <vt:lpwstr>http://kvalitet.himolde.no/dokumenter/KS_STK008.pdf</vt:lpwstr>
      </vt:variant>
      <vt:variant>
        <vt:lpwstr/>
      </vt:variant>
      <vt:variant>
        <vt:i4>7929951</vt:i4>
      </vt:variant>
      <vt:variant>
        <vt:i4>1176</vt:i4>
      </vt:variant>
      <vt:variant>
        <vt:i4>0</vt:i4>
      </vt:variant>
      <vt:variant>
        <vt:i4>5</vt:i4>
      </vt:variant>
      <vt:variant>
        <vt:lpwstr>http://kvalitet.himolde.no/?q=KS_STK008</vt:lpwstr>
      </vt:variant>
      <vt:variant>
        <vt:lpwstr/>
      </vt:variant>
      <vt:variant>
        <vt:i4>7798815</vt:i4>
      </vt:variant>
      <vt:variant>
        <vt:i4>1173</vt:i4>
      </vt:variant>
      <vt:variant>
        <vt:i4>0</vt:i4>
      </vt:variant>
      <vt:variant>
        <vt:i4>5</vt:i4>
      </vt:variant>
      <vt:variant>
        <vt:lpwstr>http://kvalitet.himolde.no/dokumenter/KS_STK008.pdf</vt:lpwstr>
      </vt:variant>
      <vt:variant>
        <vt:lpwstr/>
      </vt:variant>
      <vt:variant>
        <vt:i4>7929951</vt:i4>
      </vt:variant>
      <vt:variant>
        <vt:i4>1170</vt:i4>
      </vt:variant>
      <vt:variant>
        <vt:i4>0</vt:i4>
      </vt:variant>
      <vt:variant>
        <vt:i4>5</vt:i4>
      </vt:variant>
      <vt:variant>
        <vt:lpwstr>http://kvalitet.himolde.no/?q=KS_STK008</vt:lpwstr>
      </vt:variant>
      <vt:variant>
        <vt:lpwstr/>
      </vt:variant>
      <vt:variant>
        <vt:i4>7798815</vt:i4>
      </vt:variant>
      <vt:variant>
        <vt:i4>1167</vt:i4>
      </vt:variant>
      <vt:variant>
        <vt:i4>0</vt:i4>
      </vt:variant>
      <vt:variant>
        <vt:i4>5</vt:i4>
      </vt:variant>
      <vt:variant>
        <vt:lpwstr>http://kvalitet.himolde.no/dokumenter/KS_STK008.pdf</vt:lpwstr>
      </vt:variant>
      <vt:variant>
        <vt:lpwstr/>
      </vt:variant>
      <vt:variant>
        <vt:i4>7929951</vt:i4>
      </vt:variant>
      <vt:variant>
        <vt:i4>1164</vt:i4>
      </vt:variant>
      <vt:variant>
        <vt:i4>0</vt:i4>
      </vt:variant>
      <vt:variant>
        <vt:i4>5</vt:i4>
      </vt:variant>
      <vt:variant>
        <vt:lpwstr>http://kvalitet.himolde.no/?q=KS_STK007</vt:lpwstr>
      </vt:variant>
      <vt:variant>
        <vt:lpwstr/>
      </vt:variant>
      <vt:variant>
        <vt:i4>7798800</vt:i4>
      </vt:variant>
      <vt:variant>
        <vt:i4>1161</vt:i4>
      </vt:variant>
      <vt:variant>
        <vt:i4>0</vt:i4>
      </vt:variant>
      <vt:variant>
        <vt:i4>5</vt:i4>
      </vt:variant>
      <vt:variant>
        <vt:lpwstr>http://kvalitet.himolde.no/dokumenter/KS_STK007.pdf</vt:lpwstr>
      </vt:variant>
      <vt:variant>
        <vt:lpwstr/>
      </vt:variant>
      <vt:variant>
        <vt:i4>8126531</vt:i4>
      </vt:variant>
      <vt:variant>
        <vt:i4>1158</vt:i4>
      </vt:variant>
      <vt:variant>
        <vt:i4>0</vt:i4>
      </vt:variant>
      <vt:variant>
        <vt:i4>5</vt:i4>
      </vt:variant>
      <vt:variant>
        <vt:lpwstr>http://kvalitet.himolde.no/?q=KS_TJI202</vt:lpwstr>
      </vt:variant>
      <vt:variant>
        <vt:lpwstr/>
      </vt:variant>
      <vt:variant>
        <vt:i4>7471113</vt:i4>
      </vt:variant>
      <vt:variant>
        <vt:i4>1155</vt:i4>
      </vt:variant>
      <vt:variant>
        <vt:i4>0</vt:i4>
      </vt:variant>
      <vt:variant>
        <vt:i4>5</vt:i4>
      </vt:variant>
      <vt:variant>
        <vt:lpwstr>http://kvalitet.himolde.no/dokumenter/KS_TJI202.pdf</vt:lpwstr>
      </vt:variant>
      <vt:variant>
        <vt:lpwstr/>
      </vt:variant>
      <vt:variant>
        <vt:i4>7929951</vt:i4>
      </vt:variant>
      <vt:variant>
        <vt:i4>1152</vt:i4>
      </vt:variant>
      <vt:variant>
        <vt:i4>0</vt:i4>
      </vt:variant>
      <vt:variant>
        <vt:i4>5</vt:i4>
      </vt:variant>
      <vt:variant>
        <vt:lpwstr>http://kvalitet.himolde.no/?q=KS_STK008</vt:lpwstr>
      </vt:variant>
      <vt:variant>
        <vt:lpwstr/>
      </vt:variant>
      <vt:variant>
        <vt:i4>7798815</vt:i4>
      </vt:variant>
      <vt:variant>
        <vt:i4>1149</vt:i4>
      </vt:variant>
      <vt:variant>
        <vt:i4>0</vt:i4>
      </vt:variant>
      <vt:variant>
        <vt:i4>5</vt:i4>
      </vt:variant>
      <vt:variant>
        <vt:lpwstr>http://kvalitet.himolde.no/dokumenter/KS_STK008.pdf</vt:lpwstr>
      </vt:variant>
      <vt:variant>
        <vt:lpwstr/>
      </vt:variant>
      <vt:variant>
        <vt:i4>8126531</vt:i4>
      </vt:variant>
      <vt:variant>
        <vt:i4>1146</vt:i4>
      </vt:variant>
      <vt:variant>
        <vt:i4>0</vt:i4>
      </vt:variant>
      <vt:variant>
        <vt:i4>5</vt:i4>
      </vt:variant>
      <vt:variant>
        <vt:lpwstr>http://kvalitet.himolde.no/?q=KS_TJI201</vt:lpwstr>
      </vt:variant>
      <vt:variant>
        <vt:lpwstr/>
      </vt:variant>
      <vt:variant>
        <vt:i4>7471114</vt:i4>
      </vt:variant>
      <vt:variant>
        <vt:i4>1143</vt:i4>
      </vt:variant>
      <vt:variant>
        <vt:i4>0</vt:i4>
      </vt:variant>
      <vt:variant>
        <vt:i4>5</vt:i4>
      </vt:variant>
      <vt:variant>
        <vt:lpwstr>http://kvalitet.himolde.no/dokumenter/KS_TJI201.pdf</vt:lpwstr>
      </vt:variant>
      <vt:variant>
        <vt:lpwstr/>
      </vt:variant>
      <vt:variant>
        <vt:i4>8192067</vt:i4>
      </vt:variant>
      <vt:variant>
        <vt:i4>1140</vt:i4>
      </vt:variant>
      <vt:variant>
        <vt:i4>0</vt:i4>
      </vt:variant>
      <vt:variant>
        <vt:i4>5</vt:i4>
      </vt:variant>
      <vt:variant>
        <vt:lpwstr>http://kvalitet.himolde.no/?q=KS_TJI218</vt:lpwstr>
      </vt:variant>
      <vt:variant>
        <vt:lpwstr/>
      </vt:variant>
      <vt:variant>
        <vt:i4>7536643</vt:i4>
      </vt:variant>
      <vt:variant>
        <vt:i4>1137</vt:i4>
      </vt:variant>
      <vt:variant>
        <vt:i4>0</vt:i4>
      </vt:variant>
      <vt:variant>
        <vt:i4>5</vt:i4>
      </vt:variant>
      <vt:variant>
        <vt:lpwstr>http://kvalitet.himolde.no/dokumenter/KS_TJI218.pdf</vt:lpwstr>
      </vt:variant>
      <vt:variant>
        <vt:lpwstr/>
      </vt:variant>
      <vt:variant>
        <vt:i4>8126528</vt:i4>
      </vt:variant>
      <vt:variant>
        <vt:i4>1134</vt:i4>
      </vt:variant>
      <vt:variant>
        <vt:i4>0</vt:i4>
      </vt:variant>
      <vt:variant>
        <vt:i4>5</vt:i4>
      </vt:variant>
      <vt:variant>
        <vt:lpwstr>http://kvalitet.himolde.no/?q=KS_TJI105</vt:lpwstr>
      </vt:variant>
      <vt:variant>
        <vt:lpwstr/>
      </vt:variant>
      <vt:variant>
        <vt:i4>7471117</vt:i4>
      </vt:variant>
      <vt:variant>
        <vt:i4>1131</vt:i4>
      </vt:variant>
      <vt:variant>
        <vt:i4>0</vt:i4>
      </vt:variant>
      <vt:variant>
        <vt:i4>5</vt:i4>
      </vt:variant>
      <vt:variant>
        <vt:lpwstr>http://kvalitet.himolde.no/dokumenter/KS_TJI105.pdf</vt:lpwstr>
      </vt:variant>
      <vt:variant>
        <vt:lpwstr/>
      </vt:variant>
      <vt:variant>
        <vt:i4>8126528</vt:i4>
      </vt:variant>
      <vt:variant>
        <vt:i4>1128</vt:i4>
      </vt:variant>
      <vt:variant>
        <vt:i4>0</vt:i4>
      </vt:variant>
      <vt:variant>
        <vt:i4>5</vt:i4>
      </vt:variant>
      <vt:variant>
        <vt:lpwstr>http://kvalitet.himolde.no/?q=KS_TJI104</vt:lpwstr>
      </vt:variant>
      <vt:variant>
        <vt:lpwstr/>
      </vt:variant>
      <vt:variant>
        <vt:i4>7471116</vt:i4>
      </vt:variant>
      <vt:variant>
        <vt:i4>1125</vt:i4>
      </vt:variant>
      <vt:variant>
        <vt:i4>0</vt:i4>
      </vt:variant>
      <vt:variant>
        <vt:i4>5</vt:i4>
      </vt:variant>
      <vt:variant>
        <vt:lpwstr>http://kvalitet.himolde.no/dokumenter/KS_TJI104.pdf</vt:lpwstr>
      </vt:variant>
      <vt:variant>
        <vt:lpwstr/>
      </vt:variant>
      <vt:variant>
        <vt:i4>8126528</vt:i4>
      </vt:variant>
      <vt:variant>
        <vt:i4>1122</vt:i4>
      </vt:variant>
      <vt:variant>
        <vt:i4>0</vt:i4>
      </vt:variant>
      <vt:variant>
        <vt:i4>5</vt:i4>
      </vt:variant>
      <vt:variant>
        <vt:lpwstr>http://kvalitet.himolde.no/?q=KS_TJI103</vt:lpwstr>
      </vt:variant>
      <vt:variant>
        <vt:lpwstr/>
      </vt:variant>
      <vt:variant>
        <vt:i4>7471115</vt:i4>
      </vt:variant>
      <vt:variant>
        <vt:i4>1119</vt:i4>
      </vt:variant>
      <vt:variant>
        <vt:i4>0</vt:i4>
      </vt:variant>
      <vt:variant>
        <vt:i4>5</vt:i4>
      </vt:variant>
      <vt:variant>
        <vt:lpwstr>http://kvalitet.himolde.no/dokumenter/KS_TJI103.pdf</vt:lpwstr>
      </vt:variant>
      <vt:variant>
        <vt:lpwstr/>
      </vt:variant>
      <vt:variant>
        <vt:i4>8126528</vt:i4>
      </vt:variant>
      <vt:variant>
        <vt:i4>1116</vt:i4>
      </vt:variant>
      <vt:variant>
        <vt:i4>0</vt:i4>
      </vt:variant>
      <vt:variant>
        <vt:i4>5</vt:i4>
      </vt:variant>
      <vt:variant>
        <vt:lpwstr>http://kvalitet.himolde.no/?q=KS_TJI102</vt:lpwstr>
      </vt:variant>
      <vt:variant>
        <vt:lpwstr/>
      </vt:variant>
      <vt:variant>
        <vt:i4>7471114</vt:i4>
      </vt:variant>
      <vt:variant>
        <vt:i4>1113</vt:i4>
      </vt:variant>
      <vt:variant>
        <vt:i4>0</vt:i4>
      </vt:variant>
      <vt:variant>
        <vt:i4>5</vt:i4>
      </vt:variant>
      <vt:variant>
        <vt:lpwstr>http://kvalitet.himolde.no/dokumenter/KS_TJI102.pdf</vt:lpwstr>
      </vt:variant>
      <vt:variant>
        <vt:lpwstr/>
      </vt:variant>
      <vt:variant>
        <vt:i4>8126528</vt:i4>
      </vt:variant>
      <vt:variant>
        <vt:i4>1110</vt:i4>
      </vt:variant>
      <vt:variant>
        <vt:i4>0</vt:i4>
      </vt:variant>
      <vt:variant>
        <vt:i4>5</vt:i4>
      </vt:variant>
      <vt:variant>
        <vt:lpwstr>http://kvalitet.himolde.no/?q=KS_TJI101</vt:lpwstr>
      </vt:variant>
      <vt:variant>
        <vt:lpwstr/>
      </vt:variant>
      <vt:variant>
        <vt:i4>7471113</vt:i4>
      </vt:variant>
      <vt:variant>
        <vt:i4>1107</vt:i4>
      </vt:variant>
      <vt:variant>
        <vt:i4>0</vt:i4>
      </vt:variant>
      <vt:variant>
        <vt:i4>5</vt:i4>
      </vt:variant>
      <vt:variant>
        <vt:lpwstr>http://kvalitet.himolde.no/dokumenter/KS_TJI101.pdf</vt:lpwstr>
      </vt:variant>
      <vt:variant>
        <vt:lpwstr/>
      </vt:variant>
      <vt:variant>
        <vt:i4>786504</vt:i4>
      </vt:variant>
      <vt:variant>
        <vt:i4>1104</vt:i4>
      </vt:variant>
      <vt:variant>
        <vt:i4>0</vt:i4>
      </vt:variant>
      <vt:variant>
        <vt:i4>5</vt:i4>
      </vt:variant>
      <vt:variant>
        <vt:lpwstr>http://www.dep.no/jd/norsk/dok/regelverk/lover/012001-200005/dok-bn.html</vt:lpwstr>
      </vt:variant>
      <vt:variant>
        <vt:lpwstr/>
      </vt:variant>
      <vt:variant>
        <vt:i4>7471151</vt:i4>
      </vt:variant>
      <vt:variant>
        <vt:i4>1101</vt:i4>
      </vt:variant>
      <vt:variant>
        <vt:i4>0</vt:i4>
      </vt:variant>
      <vt:variant>
        <vt:i4>5</vt:i4>
      </vt:variant>
      <vt:variant>
        <vt:lpwstr>http://www.lovdata.no/all/hl-19670210-000.html</vt:lpwstr>
      </vt:variant>
      <vt:variant>
        <vt:lpwstr/>
      </vt:variant>
      <vt:variant>
        <vt:i4>2424873</vt:i4>
      </vt:variant>
      <vt:variant>
        <vt:i4>1098</vt:i4>
      </vt:variant>
      <vt:variant>
        <vt:i4>0</vt:i4>
      </vt:variant>
      <vt:variant>
        <vt:i4>5</vt:i4>
      </vt:variant>
      <vt:variant>
        <vt:lpwstr>http://www.dep.no/jd/norsk/regelverk/veiledninger/012041-120005/index-dok000-b-n-a.html</vt:lpwstr>
      </vt:variant>
      <vt:variant>
        <vt:lpwstr/>
      </vt:variant>
      <vt:variant>
        <vt:i4>7667756</vt:i4>
      </vt:variant>
      <vt:variant>
        <vt:i4>1095</vt:i4>
      </vt:variant>
      <vt:variant>
        <vt:i4>0</vt:i4>
      </vt:variant>
      <vt:variant>
        <vt:i4>5</vt:i4>
      </vt:variant>
      <vt:variant>
        <vt:lpwstr>http://www.lovdata.no/all/hl-19700619-069.html</vt:lpwstr>
      </vt:variant>
      <vt:variant>
        <vt:lpwstr/>
      </vt:variant>
      <vt:variant>
        <vt:i4>8323113</vt:i4>
      </vt:variant>
      <vt:variant>
        <vt:i4>1092</vt:i4>
      </vt:variant>
      <vt:variant>
        <vt:i4>0</vt:i4>
      </vt:variant>
      <vt:variant>
        <vt:i4>5</vt:i4>
      </vt:variant>
      <vt:variant>
        <vt:lpwstr>http://www.lovdata.no/all/hl-19921204-126.html</vt:lpwstr>
      </vt:variant>
      <vt:variant>
        <vt:lpwstr/>
      </vt:variant>
      <vt:variant>
        <vt:i4>1900548</vt:i4>
      </vt:variant>
      <vt:variant>
        <vt:i4>1089</vt:i4>
      </vt:variant>
      <vt:variant>
        <vt:i4>0</vt:i4>
      </vt:variant>
      <vt:variant>
        <vt:i4>5</vt:i4>
      </vt:variant>
      <vt:variant>
        <vt:lpwstr>http://stilling.recruiter.no/login.aspx?ReturnUrl=%2fDefault.aspx</vt:lpwstr>
      </vt:variant>
      <vt:variant>
        <vt:lpwstr/>
      </vt:variant>
      <vt:variant>
        <vt:i4>7143540</vt:i4>
      </vt:variant>
      <vt:variant>
        <vt:i4>1086</vt:i4>
      </vt:variant>
      <vt:variant>
        <vt:i4>0</vt:i4>
      </vt:variant>
      <vt:variant>
        <vt:i4>5</vt:i4>
      </vt:variant>
      <vt:variant>
        <vt:lpwstr>https://ephorte.uninett.no/himolde/</vt:lpwstr>
      </vt:variant>
      <vt:variant>
        <vt:lpwstr/>
      </vt:variant>
      <vt:variant>
        <vt:i4>7995470</vt:i4>
      </vt:variant>
      <vt:variant>
        <vt:i4>1083</vt:i4>
      </vt:variant>
      <vt:variant>
        <vt:i4>0</vt:i4>
      </vt:variant>
      <vt:variant>
        <vt:i4>5</vt:i4>
      </vt:variant>
      <vt:variant>
        <vt:lpwstr>http://kvalitet.himolde.no/?q=KS_PEK004</vt:lpwstr>
      </vt:variant>
      <vt:variant>
        <vt:lpwstr/>
      </vt:variant>
      <vt:variant>
        <vt:i4>7602178</vt:i4>
      </vt:variant>
      <vt:variant>
        <vt:i4>1080</vt:i4>
      </vt:variant>
      <vt:variant>
        <vt:i4>0</vt:i4>
      </vt:variant>
      <vt:variant>
        <vt:i4>5</vt:i4>
      </vt:variant>
      <vt:variant>
        <vt:lpwstr>http://kvalitet.himolde.no/dokumenter/KS_PEK004.pdf</vt:lpwstr>
      </vt:variant>
      <vt:variant>
        <vt:lpwstr/>
      </vt:variant>
      <vt:variant>
        <vt:i4>6357060</vt:i4>
      </vt:variant>
      <vt:variant>
        <vt:i4>1077</vt:i4>
      </vt:variant>
      <vt:variant>
        <vt:i4>0</vt:i4>
      </vt:variant>
      <vt:variant>
        <vt:i4>5</vt:i4>
      </vt:variant>
      <vt:variant>
        <vt:lpwstr>http://kvalitet.himolde.no/?q=KS_FOF002</vt:lpwstr>
      </vt:variant>
      <vt:variant>
        <vt:lpwstr/>
      </vt:variant>
      <vt:variant>
        <vt:i4>7274510</vt:i4>
      </vt:variant>
      <vt:variant>
        <vt:i4>1074</vt:i4>
      </vt:variant>
      <vt:variant>
        <vt:i4>0</vt:i4>
      </vt:variant>
      <vt:variant>
        <vt:i4>5</vt:i4>
      </vt:variant>
      <vt:variant>
        <vt:lpwstr>http://kvalitet.himolde.no/dokumenter/KS_FOF002.pdf</vt:lpwstr>
      </vt:variant>
      <vt:variant>
        <vt:lpwstr/>
      </vt:variant>
      <vt:variant>
        <vt:i4>6357060</vt:i4>
      </vt:variant>
      <vt:variant>
        <vt:i4>1071</vt:i4>
      </vt:variant>
      <vt:variant>
        <vt:i4>0</vt:i4>
      </vt:variant>
      <vt:variant>
        <vt:i4>5</vt:i4>
      </vt:variant>
      <vt:variant>
        <vt:lpwstr>http://kvalitet.himolde.no/?q=KS_FOF004</vt:lpwstr>
      </vt:variant>
      <vt:variant>
        <vt:lpwstr/>
      </vt:variant>
      <vt:variant>
        <vt:i4>7274504</vt:i4>
      </vt:variant>
      <vt:variant>
        <vt:i4>1068</vt:i4>
      </vt:variant>
      <vt:variant>
        <vt:i4>0</vt:i4>
      </vt:variant>
      <vt:variant>
        <vt:i4>5</vt:i4>
      </vt:variant>
      <vt:variant>
        <vt:lpwstr>http://kvalitet.himolde.no/dokumenter/KS_FOF004.pdf</vt:lpwstr>
      </vt:variant>
      <vt:variant>
        <vt:lpwstr/>
      </vt:variant>
      <vt:variant>
        <vt:i4>7995470</vt:i4>
      </vt:variant>
      <vt:variant>
        <vt:i4>1065</vt:i4>
      </vt:variant>
      <vt:variant>
        <vt:i4>0</vt:i4>
      </vt:variant>
      <vt:variant>
        <vt:i4>5</vt:i4>
      </vt:variant>
      <vt:variant>
        <vt:lpwstr>http://kvalitet.himolde.no/?q=KS_PEK003</vt:lpwstr>
      </vt:variant>
      <vt:variant>
        <vt:lpwstr/>
      </vt:variant>
      <vt:variant>
        <vt:i4>7602181</vt:i4>
      </vt:variant>
      <vt:variant>
        <vt:i4>1062</vt:i4>
      </vt:variant>
      <vt:variant>
        <vt:i4>0</vt:i4>
      </vt:variant>
      <vt:variant>
        <vt:i4>5</vt:i4>
      </vt:variant>
      <vt:variant>
        <vt:lpwstr>http://kvalitet.himolde.no/dokumenter/KS_PEK003.pdf</vt:lpwstr>
      </vt:variant>
      <vt:variant>
        <vt:lpwstr/>
      </vt:variant>
      <vt:variant>
        <vt:i4>8061023</vt:i4>
      </vt:variant>
      <vt:variant>
        <vt:i4>1059</vt:i4>
      </vt:variant>
      <vt:variant>
        <vt:i4>0</vt:i4>
      </vt:variant>
      <vt:variant>
        <vt:i4>5</vt:i4>
      </vt:variant>
      <vt:variant>
        <vt:lpwstr>http://kvalitet.himolde.no/?q=KS_STK022</vt:lpwstr>
      </vt:variant>
      <vt:variant>
        <vt:lpwstr/>
      </vt:variant>
      <vt:variant>
        <vt:i4>7667733</vt:i4>
      </vt:variant>
      <vt:variant>
        <vt:i4>1056</vt:i4>
      </vt:variant>
      <vt:variant>
        <vt:i4>0</vt:i4>
      </vt:variant>
      <vt:variant>
        <vt:i4>5</vt:i4>
      </vt:variant>
      <vt:variant>
        <vt:lpwstr>http://kvalitet.himolde.no/dokumenter/KS_STK022.pdf</vt:lpwstr>
      </vt:variant>
      <vt:variant>
        <vt:lpwstr/>
      </vt:variant>
      <vt:variant>
        <vt:i4>6357060</vt:i4>
      </vt:variant>
      <vt:variant>
        <vt:i4>1053</vt:i4>
      </vt:variant>
      <vt:variant>
        <vt:i4>0</vt:i4>
      </vt:variant>
      <vt:variant>
        <vt:i4>5</vt:i4>
      </vt:variant>
      <vt:variant>
        <vt:lpwstr>http://kvalitet.himolde.no/?q=KS_FOF006</vt:lpwstr>
      </vt:variant>
      <vt:variant>
        <vt:lpwstr/>
      </vt:variant>
      <vt:variant>
        <vt:i4>7274506</vt:i4>
      </vt:variant>
      <vt:variant>
        <vt:i4>1050</vt:i4>
      </vt:variant>
      <vt:variant>
        <vt:i4>0</vt:i4>
      </vt:variant>
      <vt:variant>
        <vt:i4>5</vt:i4>
      </vt:variant>
      <vt:variant>
        <vt:lpwstr>http://kvalitet.himolde.no/dokumenter/KS_FOF006.pdf</vt:lpwstr>
      </vt:variant>
      <vt:variant>
        <vt:lpwstr/>
      </vt:variant>
      <vt:variant>
        <vt:i4>6357060</vt:i4>
      </vt:variant>
      <vt:variant>
        <vt:i4>1047</vt:i4>
      </vt:variant>
      <vt:variant>
        <vt:i4>0</vt:i4>
      </vt:variant>
      <vt:variant>
        <vt:i4>5</vt:i4>
      </vt:variant>
      <vt:variant>
        <vt:lpwstr>http://kvalitet.himolde.no/?q=KS_FOF005</vt:lpwstr>
      </vt:variant>
      <vt:variant>
        <vt:lpwstr/>
      </vt:variant>
      <vt:variant>
        <vt:i4>7274505</vt:i4>
      </vt:variant>
      <vt:variant>
        <vt:i4>1044</vt:i4>
      </vt:variant>
      <vt:variant>
        <vt:i4>0</vt:i4>
      </vt:variant>
      <vt:variant>
        <vt:i4>5</vt:i4>
      </vt:variant>
      <vt:variant>
        <vt:lpwstr>http://kvalitet.himolde.no/dokumenter/KS_FOF005.pdf</vt:lpwstr>
      </vt:variant>
      <vt:variant>
        <vt:lpwstr/>
      </vt:variant>
      <vt:variant>
        <vt:i4>8126531</vt:i4>
      </vt:variant>
      <vt:variant>
        <vt:i4>1041</vt:i4>
      </vt:variant>
      <vt:variant>
        <vt:i4>0</vt:i4>
      </vt:variant>
      <vt:variant>
        <vt:i4>5</vt:i4>
      </vt:variant>
      <vt:variant>
        <vt:lpwstr>http://kvalitet.himolde.no/?q=KS_TJI205</vt:lpwstr>
      </vt:variant>
      <vt:variant>
        <vt:lpwstr/>
      </vt:variant>
      <vt:variant>
        <vt:i4>7471118</vt:i4>
      </vt:variant>
      <vt:variant>
        <vt:i4>1038</vt:i4>
      </vt:variant>
      <vt:variant>
        <vt:i4>0</vt:i4>
      </vt:variant>
      <vt:variant>
        <vt:i4>5</vt:i4>
      </vt:variant>
      <vt:variant>
        <vt:lpwstr>http://kvalitet.himolde.no/dokumenter/KS_TJI205.pdf</vt:lpwstr>
      </vt:variant>
      <vt:variant>
        <vt:lpwstr/>
      </vt:variant>
      <vt:variant>
        <vt:i4>7995470</vt:i4>
      </vt:variant>
      <vt:variant>
        <vt:i4>1035</vt:i4>
      </vt:variant>
      <vt:variant>
        <vt:i4>0</vt:i4>
      </vt:variant>
      <vt:variant>
        <vt:i4>5</vt:i4>
      </vt:variant>
      <vt:variant>
        <vt:lpwstr>http://kvalitet.himolde.no/?q=KS_PEK002</vt:lpwstr>
      </vt:variant>
      <vt:variant>
        <vt:lpwstr/>
      </vt:variant>
      <vt:variant>
        <vt:i4>7602180</vt:i4>
      </vt:variant>
      <vt:variant>
        <vt:i4>1032</vt:i4>
      </vt:variant>
      <vt:variant>
        <vt:i4>0</vt:i4>
      </vt:variant>
      <vt:variant>
        <vt:i4>5</vt:i4>
      </vt:variant>
      <vt:variant>
        <vt:lpwstr>http://kvalitet.himolde.no/dokumenter/KS_PEK002.pdf</vt:lpwstr>
      </vt:variant>
      <vt:variant>
        <vt:lpwstr/>
      </vt:variant>
      <vt:variant>
        <vt:i4>7995470</vt:i4>
      </vt:variant>
      <vt:variant>
        <vt:i4>1029</vt:i4>
      </vt:variant>
      <vt:variant>
        <vt:i4>0</vt:i4>
      </vt:variant>
      <vt:variant>
        <vt:i4>5</vt:i4>
      </vt:variant>
      <vt:variant>
        <vt:lpwstr>http://kvalitet.himolde.no/?q=KS_PEK005</vt:lpwstr>
      </vt:variant>
      <vt:variant>
        <vt:lpwstr/>
      </vt:variant>
      <vt:variant>
        <vt:i4>7602179</vt:i4>
      </vt:variant>
      <vt:variant>
        <vt:i4>1026</vt:i4>
      </vt:variant>
      <vt:variant>
        <vt:i4>0</vt:i4>
      </vt:variant>
      <vt:variant>
        <vt:i4>5</vt:i4>
      </vt:variant>
      <vt:variant>
        <vt:lpwstr>http://kvalitet.himolde.no/dokumenter/KS_PEK005.pdf</vt:lpwstr>
      </vt:variant>
      <vt:variant>
        <vt:lpwstr/>
      </vt:variant>
      <vt:variant>
        <vt:i4>6029326</vt:i4>
      </vt:variant>
      <vt:variant>
        <vt:i4>1023</vt:i4>
      </vt:variant>
      <vt:variant>
        <vt:i4>0</vt:i4>
      </vt:variant>
      <vt:variant>
        <vt:i4>5</vt:i4>
      </vt:variant>
      <vt:variant>
        <vt:lpwstr>https://secure.recruiter.no/lists/frontpage.aspx?cid=1711</vt:lpwstr>
      </vt:variant>
      <vt:variant>
        <vt:lpwstr/>
      </vt:variant>
      <vt:variant>
        <vt:i4>8126531</vt:i4>
      </vt:variant>
      <vt:variant>
        <vt:i4>1020</vt:i4>
      </vt:variant>
      <vt:variant>
        <vt:i4>0</vt:i4>
      </vt:variant>
      <vt:variant>
        <vt:i4>5</vt:i4>
      </vt:variant>
      <vt:variant>
        <vt:lpwstr>http://kvalitet.himolde.no/?q=KS_TJI202</vt:lpwstr>
      </vt:variant>
      <vt:variant>
        <vt:lpwstr/>
      </vt:variant>
      <vt:variant>
        <vt:i4>7471113</vt:i4>
      </vt:variant>
      <vt:variant>
        <vt:i4>1017</vt:i4>
      </vt:variant>
      <vt:variant>
        <vt:i4>0</vt:i4>
      </vt:variant>
      <vt:variant>
        <vt:i4>5</vt:i4>
      </vt:variant>
      <vt:variant>
        <vt:lpwstr>http://kvalitet.himolde.no/dokumenter/KS_TJI202.pdf</vt:lpwstr>
      </vt:variant>
      <vt:variant>
        <vt:lpwstr/>
      </vt:variant>
      <vt:variant>
        <vt:i4>8192043</vt:i4>
      </vt:variant>
      <vt:variant>
        <vt:i4>1014</vt:i4>
      </vt:variant>
      <vt:variant>
        <vt:i4>0</vt:i4>
      </vt:variant>
      <vt:variant>
        <vt:i4>5</vt:i4>
      </vt:variant>
      <vt:variant>
        <vt:lpwstr>http://www.lovdata.no/all/nl-19830304-003.html</vt:lpwstr>
      </vt:variant>
      <vt:variant>
        <vt:lpwstr/>
      </vt:variant>
      <vt:variant>
        <vt:i4>6029400</vt:i4>
      </vt:variant>
      <vt:variant>
        <vt:i4>1011</vt:i4>
      </vt:variant>
      <vt:variant>
        <vt:i4>0</vt:i4>
      </vt:variant>
      <vt:variant>
        <vt:i4>5</vt:i4>
      </vt:variant>
      <vt:variant>
        <vt:lpwstr>http://www.lovdata.no/for/sf/kd/kd-20060131-0102.html</vt:lpwstr>
      </vt:variant>
      <vt:variant>
        <vt:lpwstr/>
      </vt:variant>
      <vt:variant>
        <vt:i4>5636185</vt:i4>
      </vt:variant>
      <vt:variant>
        <vt:i4>1008</vt:i4>
      </vt:variant>
      <vt:variant>
        <vt:i4>0</vt:i4>
      </vt:variant>
      <vt:variant>
        <vt:i4>5</vt:i4>
      </vt:variant>
      <vt:variant>
        <vt:lpwstr>http://odin.dep.no/kd/norsk/070041-200042/dok-bn.html</vt:lpwstr>
      </vt:variant>
      <vt:variant>
        <vt:lpwstr/>
      </vt:variant>
      <vt:variant>
        <vt:i4>6619178</vt:i4>
      </vt:variant>
      <vt:variant>
        <vt:i4>1005</vt:i4>
      </vt:variant>
      <vt:variant>
        <vt:i4>0</vt:i4>
      </vt:variant>
      <vt:variant>
        <vt:i4>5</vt:i4>
      </vt:variant>
      <vt:variant>
        <vt:lpwstr>http://www.sph.dep.no/</vt:lpwstr>
      </vt:variant>
      <vt:variant>
        <vt:lpwstr/>
      </vt:variant>
      <vt:variant>
        <vt:i4>8257605</vt:i4>
      </vt:variant>
      <vt:variant>
        <vt:i4>1002</vt:i4>
      </vt:variant>
      <vt:variant>
        <vt:i4>0</vt:i4>
      </vt:variant>
      <vt:variant>
        <vt:i4>5</vt:i4>
      </vt:variant>
      <vt:variant>
        <vt:lpwstr>http://kvalitet.himolde.no/?q=KS_INT023</vt:lpwstr>
      </vt:variant>
      <vt:variant>
        <vt:lpwstr/>
      </vt:variant>
      <vt:variant>
        <vt:i4>7340046</vt:i4>
      </vt:variant>
      <vt:variant>
        <vt:i4>999</vt:i4>
      </vt:variant>
      <vt:variant>
        <vt:i4>0</vt:i4>
      </vt:variant>
      <vt:variant>
        <vt:i4>5</vt:i4>
      </vt:variant>
      <vt:variant>
        <vt:lpwstr>http://kvalitet.himolde.no/dokumenter/KS_INT023.pdf</vt:lpwstr>
      </vt:variant>
      <vt:variant>
        <vt:lpwstr/>
      </vt:variant>
      <vt:variant>
        <vt:i4>8257605</vt:i4>
      </vt:variant>
      <vt:variant>
        <vt:i4>996</vt:i4>
      </vt:variant>
      <vt:variant>
        <vt:i4>0</vt:i4>
      </vt:variant>
      <vt:variant>
        <vt:i4>5</vt:i4>
      </vt:variant>
      <vt:variant>
        <vt:lpwstr>http://kvalitet.himolde.no/?q=KS_INT022</vt:lpwstr>
      </vt:variant>
      <vt:variant>
        <vt:lpwstr/>
      </vt:variant>
      <vt:variant>
        <vt:i4>7340047</vt:i4>
      </vt:variant>
      <vt:variant>
        <vt:i4>993</vt:i4>
      </vt:variant>
      <vt:variant>
        <vt:i4>0</vt:i4>
      </vt:variant>
      <vt:variant>
        <vt:i4>5</vt:i4>
      </vt:variant>
      <vt:variant>
        <vt:lpwstr>http://kvalitet.himolde.no/dokumenter/KS_INT022.pdf</vt:lpwstr>
      </vt:variant>
      <vt:variant>
        <vt:lpwstr/>
      </vt:variant>
      <vt:variant>
        <vt:i4>8257605</vt:i4>
      </vt:variant>
      <vt:variant>
        <vt:i4>990</vt:i4>
      </vt:variant>
      <vt:variant>
        <vt:i4>0</vt:i4>
      </vt:variant>
      <vt:variant>
        <vt:i4>5</vt:i4>
      </vt:variant>
      <vt:variant>
        <vt:lpwstr>http://kvalitet.himolde.no/?q=KS_INT021</vt:lpwstr>
      </vt:variant>
      <vt:variant>
        <vt:lpwstr/>
      </vt:variant>
      <vt:variant>
        <vt:i4>7340044</vt:i4>
      </vt:variant>
      <vt:variant>
        <vt:i4>987</vt:i4>
      </vt:variant>
      <vt:variant>
        <vt:i4>0</vt:i4>
      </vt:variant>
      <vt:variant>
        <vt:i4>5</vt:i4>
      </vt:variant>
      <vt:variant>
        <vt:lpwstr>http://kvalitet.himolde.no/dokumenter/KS_INT021.pdf</vt:lpwstr>
      </vt:variant>
      <vt:variant>
        <vt:lpwstr/>
      </vt:variant>
      <vt:variant>
        <vt:i4>8257605</vt:i4>
      </vt:variant>
      <vt:variant>
        <vt:i4>984</vt:i4>
      </vt:variant>
      <vt:variant>
        <vt:i4>0</vt:i4>
      </vt:variant>
      <vt:variant>
        <vt:i4>5</vt:i4>
      </vt:variant>
      <vt:variant>
        <vt:lpwstr>http://kvalitet.himolde.no/?q=KS_INT020</vt:lpwstr>
      </vt:variant>
      <vt:variant>
        <vt:lpwstr/>
      </vt:variant>
      <vt:variant>
        <vt:i4>7340045</vt:i4>
      </vt:variant>
      <vt:variant>
        <vt:i4>981</vt:i4>
      </vt:variant>
      <vt:variant>
        <vt:i4>0</vt:i4>
      </vt:variant>
      <vt:variant>
        <vt:i4>5</vt:i4>
      </vt:variant>
      <vt:variant>
        <vt:lpwstr>http://kvalitet.himolde.no/dokumenter/KS_INT020.pdf</vt:lpwstr>
      </vt:variant>
      <vt:variant>
        <vt:lpwstr/>
      </vt:variant>
      <vt:variant>
        <vt:i4>8192069</vt:i4>
      </vt:variant>
      <vt:variant>
        <vt:i4>978</vt:i4>
      </vt:variant>
      <vt:variant>
        <vt:i4>0</vt:i4>
      </vt:variant>
      <vt:variant>
        <vt:i4>5</vt:i4>
      </vt:variant>
      <vt:variant>
        <vt:lpwstr>http://kvalitet.himolde.no/?q=KS_INT019</vt:lpwstr>
      </vt:variant>
      <vt:variant>
        <vt:lpwstr/>
      </vt:variant>
      <vt:variant>
        <vt:i4>7536644</vt:i4>
      </vt:variant>
      <vt:variant>
        <vt:i4>975</vt:i4>
      </vt:variant>
      <vt:variant>
        <vt:i4>0</vt:i4>
      </vt:variant>
      <vt:variant>
        <vt:i4>5</vt:i4>
      </vt:variant>
      <vt:variant>
        <vt:lpwstr>http://kvalitet.himolde.no/dokumenter/KS_INT019.pdf</vt:lpwstr>
      </vt:variant>
      <vt:variant>
        <vt:lpwstr/>
      </vt:variant>
      <vt:variant>
        <vt:i4>8192069</vt:i4>
      </vt:variant>
      <vt:variant>
        <vt:i4>972</vt:i4>
      </vt:variant>
      <vt:variant>
        <vt:i4>0</vt:i4>
      </vt:variant>
      <vt:variant>
        <vt:i4>5</vt:i4>
      </vt:variant>
      <vt:variant>
        <vt:lpwstr>http://kvalitet.himolde.no/?q=KS_INT018</vt:lpwstr>
      </vt:variant>
      <vt:variant>
        <vt:lpwstr/>
      </vt:variant>
      <vt:variant>
        <vt:i4>7536645</vt:i4>
      </vt:variant>
      <vt:variant>
        <vt:i4>969</vt:i4>
      </vt:variant>
      <vt:variant>
        <vt:i4>0</vt:i4>
      </vt:variant>
      <vt:variant>
        <vt:i4>5</vt:i4>
      </vt:variant>
      <vt:variant>
        <vt:lpwstr>http://kvalitet.himolde.no/dokumenter/KS_INT018.pdf</vt:lpwstr>
      </vt:variant>
      <vt:variant>
        <vt:lpwstr/>
      </vt:variant>
      <vt:variant>
        <vt:i4>8192069</vt:i4>
      </vt:variant>
      <vt:variant>
        <vt:i4>966</vt:i4>
      </vt:variant>
      <vt:variant>
        <vt:i4>0</vt:i4>
      </vt:variant>
      <vt:variant>
        <vt:i4>5</vt:i4>
      </vt:variant>
      <vt:variant>
        <vt:lpwstr>http://kvalitet.himolde.no/?q=KS_INT017</vt:lpwstr>
      </vt:variant>
      <vt:variant>
        <vt:lpwstr/>
      </vt:variant>
      <vt:variant>
        <vt:i4>7536650</vt:i4>
      </vt:variant>
      <vt:variant>
        <vt:i4>963</vt:i4>
      </vt:variant>
      <vt:variant>
        <vt:i4>0</vt:i4>
      </vt:variant>
      <vt:variant>
        <vt:i4>5</vt:i4>
      </vt:variant>
      <vt:variant>
        <vt:lpwstr>http://kvalitet.himolde.no/dokumenter/KS_INT017.pdf</vt:lpwstr>
      </vt:variant>
      <vt:variant>
        <vt:lpwstr/>
      </vt:variant>
      <vt:variant>
        <vt:i4>8192069</vt:i4>
      </vt:variant>
      <vt:variant>
        <vt:i4>960</vt:i4>
      </vt:variant>
      <vt:variant>
        <vt:i4>0</vt:i4>
      </vt:variant>
      <vt:variant>
        <vt:i4>5</vt:i4>
      </vt:variant>
      <vt:variant>
        <vt:lpwstr>http://kvalitet.himolde.no/?q=KS_INT016</vt:lpwstr>
      </vt:variant>
      <vt:variant>
        <vt:lpwstr/>
      </vt:variant>
      <vt:variant>
        <vt:i4>7536651</vt:i4>
      </vt:variant>
      <vt:variant>
        <vt:i4>957</vt:i4>
      </vt:variant>
      <vt:variant>
        <vt:i4>0</vt:i4>
      </vt:variant>
      <vt:variant>
        <vt:i4>5</vt:i4>
      </vt:variant>
      <vt:variant>
        <vt:lpwstr>http://kvalitet.himolde.no/dokumenter/KS_INT016.pdf</vt:lpwstr>
      </vt:variant>
      <vt:variant>
        <vt:lpwstr/>
      </vt:variant>
      <vt:variant>
        <vt:i4>8192069</vt:i4>
      </vt:variant>
      <vt:variant>
        <vt:i4>954</vt:i4>
      </vt:variant>
      <vt:variant>
        <vt:i4>0</vt:i4>
      </vt:variant>
      <vt:variant>
        <vt:i4>5</vt:i4>
      </vt:variant>
      <vt:variant>
        <vt:lpwstr>http://kvalitet.himolde.no/?q=KS_INT015</vt:lpwstr>
      </vt:variant>
      <vt:variant>
        <vt:lpwstr/>
      </vt:variant>
      <vt:variant>
        <vt:i4>7536648</vt:i4>
      </vt:variant>
      <vt:variant>
        <vt:i4>951</vt:i4>
      </vt:variant>
      <vt:variant>
        <vt:i4>0</vt:i4>
      </vt:variant>
      <vt:variant>
        <vt:i4>5</vt:i4>
      </vt:variant>
      <vt:variant>
        <vt:lpwstr>http://kvalitet.himolde.no/dokumenter/KS_INT015.pdf</vt:lpwstr>
      </vt:variant>
      <vt:variant>
        <vt:lpwstr/>
      </vt:variant>
      <vt:variant>
        <vt:i4>8126544</vt:i4>
      </vt:variant>
      <vt:variant>
        <vt:i4>948</vt:i4>
      </vt:variant>
      <vt:variant>
        <vt:i4>0</vt:i4>
      </vt:variant>
      <vt:variant>
        <vt:i4>5</vt:i4>
      </vt:variant>
      <vt:variant>
        <vt:lpwstr>http://kvalitet.himolde.no/?q= KS_INT014</vt:lpwstr>
      </vt:variant>
      <vt:variant>
        <vt:lpwstr/>
      </vt:variant>
      <vt:variant>
        <vt:i4>7536649</vt:i4>
      </vt:variant>
      <vt:variant>
        <vt:i4>945</vt:i4>
      </vt:variant>
      <vt:variant>
        <vt:i4>0</vt:i4>
      </vt:variant>
      <vt:variant>
        <vt:i4>5</vt:i4>
      </vt:variant>
      <vt:variant>
        <vt:lpwstr>http://kvalitet.himolde.no/dokumenter/KS_INT014.pdf</vt:lpwstr>
      </vt:variant>
      <vt:variant>
        <vt:lpwstr/>
      </vt:variant>
      <vt:variant>
        <vt:i4>8192069</vt:i4>
      </vt:variant>
      <vt:variant>
        <vt:i4>942</vt:i4>
      </vt:variant>
      <vt:variant>
        <vt:i4>0</vt:i4>
      </vt:variant>
      <vt:variant>
        <vt:i4>5</vt:i4>
      </vt:variant>
      <vt:variant>
        <vt:lpwstr>http://kvalitet.himolde.no/?q=KS_INT013</vt:lpwstr>
      </vt:variant>
      <vt:variant>
        <vt:lpwstr/>
      </vt:variant>
      <vt:variant>
        <vt:i4>7536654</vt:i4>
      </vt:variant>
      <vt:variant>
        <vt:i4>939</vt:i4>
      </vt:variant>
      <vt:variant>
        <vt:i4>0</vt:i4>
      </vt:variant>
      <vt:variant>
        <vt:i4>5</vt:i4>
      </vt:variant>
      <vt:variant>
        <vt:lpwstr>http://kvalitet.himolde.no/dokumenter/KS_INT013.pdf</vt:lpwstr>
      </vt:variant>
      <vt:variant>
        <vt:lpwstr/>
      </vt:variant>
      <vt:variant>
        <vt:i4>8192069</vt:i4>
      </vt:variant>
      <vt:variant>
        <vt:i4>936</vt:i4>
      </vt:variant>
      <vt:variant>
        <vt:i4>0</vt:i4>
      </vt:variant>
      <vt:variant>
        <vt:i4>5</vt:i4>
      </vt:variant>
      <vt:variant>
        <vt:lpwstr>http://kvalitet.himolde.no/?q=KS_INT012</vt:lpwstr>
      </vt:variant>
      <vt:variant>
        <vt:lpwstr/>
      </vt:variant>
      <vt:variant>
        <vt:i4>7536655</vt:i4>
      </vt:variant>
      <vt:variant>
        <vt:i4>933</vt:i4>
      </vt:variant>
      <vt:variant>
        <vt:i4>0</vt:i4>
      </vt:variant>
      <vt:variant>
        <vt:i4>5</vt:i4>
      </vt:variant>
      <vt:variant>
        <vt:lpwstr>http://kvalitet.himolde.no/dokumenter/KS_INT012.pdf</vt:lpwstr>
      </vt:variant>
      <vt:variant>
        <vt:lpwstr/>
      </vt:variant>
      <vt:variant>
        <vt:i4>8192069</vt:i4>
      </vt:variant>
      <vt:variant>
        <vt:i4>930</vt:i4>
      </vt:variant>
      <vt:variant>
        <vt:i4>0</vt:i4>
      </vt:variant>
      <vt:variant>
        <vt:i4>5</vt:i4>
      </vt:variant>
      <vt:variant>
        <vt:lpwstr>http://kvalitet.himolde.no/?q=KS_INT011</vt:lpwstr>
      </vt:variant>
      <vt:variant>
        <vt:lpwstr/>
      </vt:variant>
      <vt:variant>
        <vt:i4>7536652</vt:i4>
      </vt:variant>
      <vt:variant>
        <vt:i4>927</vt:i4>
      </vt:variant>
      <vt:variant>
        <vt:i4>0</vt:i4>
      </vt:variant>
      <vt:variant>
        <vt:i4>5</vt:i4>
      </vt:variant>
      <vt:variant>
        <vt:lpwstr>http://kvalitet.himolde.no/dokumenter/KS_INT011.pdf</vt:lpwstr>
      </vt:variant>
      <vt:variant>
        <vt:lpwstr/>
      </vt:variant>
      <vt:variant>
        <vt:i4>8192069</vt:i4>
      </vt:variant>
      <vt:variant>
        <vt:i4>924</vt:i4>
      </vt:variant>
      <vt:variant>
        <vt:i4>0</vt:i4>
      </vt:variant>
      <vt:variant>
        <vt:i4>5</vt:i4>
      </vt:variant>
      <vt:variant>
        <vt:lpwstr>http://kvalitet.himolde.no/?q=KS_INT010</vt:lpwstr>
      </vt:variant>
      <vt:variant>
        <vt:lpwstr/>
      </vt:variant>
      <vt:variant>
        <vt:i4>7536653</vt:i4>
      </vt:variant>
      <vt:variant>
        <vt:i4>921</vt:i4>
      </vt:variant>
      <vt:variant>
        <vt:i4>0</vt:i4>
      </vt:variant>
      <vt:variant>
        <vt:i4>5</vt:i4>
      </vt:variant>
      <vt:variant>
        <vt:lpwstr>http://kvalitet.himolde.no/dokumenter/KS_INT010.pdf</vt:lpwstr>
      </vt:variant>
      <vt:variant>
        <vt:lpwstr/>
      </vt:variant>
      <vt:variant>
        <vt:i4>8126533</vt:i4>
      </vt:variant>
      <vt:variant>
        <vt:i4>918</vt:i4>
      </vt:variant>
      <vt:variant>
        <vt:i4>0</vt:i4>
      </vt:variant>
      <vt:variant>
        <vt:i4>5</vt:i4>
      </vt:variant>
      <vt:variant>
        <vt:lpwstr>http://kvalitet.himolde.no/?q=KS_INT009</vt:lpwstr>
      </vt:variant>
      <vt:variant>
        <vt:lpwstr/>
      </vt:variant>
      <vt:variant>
        <vt:i4>7471108</vt:i4>
      </vt:variant>
      <vt:variant>
        <vt:i4>915</vt:i4>
      </vt:variant>
      <vt:variant>
        <vt:i4>0</vt:i4>
      </vt:variant>
      <vt:variant>
        <vt:i4>5</vt:i4>
      </vt:variant>
      <vt:variant>
        <vt:lpwstr>http://kvalitet.himolde.no/dokumenter/KS_INT009.pdf</vt:lpwstr>
      </vt:variant>
      <vt:variant>
        <vt:lpwstr/>
      </vt:variant>
      <vt:variant>
        <vt:i4>8126533</vt:i4>
      </vt:variant>
      <vt:variant>
        <vt:i4>912</vt:i4>
      </vt:variant>
      <vt:variant>
        <vt:i4>0</vt:i4>
      </vt:variant>
      <vt:variant>
        <vt:i4>5</vt:i4>
      </vt:variant>
      <vt:variant>
        <vt:lpwstr>http://kvalitet.himolde.no/?q=KS_INT008</vt:lpwstr>
      </vt:variant>
      <vt:variant>
        <vt:lpwstr/>
      </vt:variant>
      <vt:variant>
        <vt:i4>7471109</vt:i4>
      </vt:variant>
      <vt:variant>
        <vt:i4>909</vt:i4>
      </vt:variant>
      <vt:variant>
        <vt:i4>0</vt:i4>
      </vt:variant>
      <vt:variant>
        <vt:i4>5</vt:i4>
      </vt:variant>
      <vt:variant>
        <vt:lpwstr>http://kvalitet.himolde.no/dokumenter/KS_INT008.pdf</vt:lpwstr>
      </vt:variant>
      <vt:variant>
        <vt:lpwstr/>
      </vt:variant>
      <vt:variant>
        <vt:i4>8126533</vt:i4>
      </vt:variant>
      <vt:variant>
        <vt:i4>906</vt:i4>
      </vt:variant>
      <vt:variant>
        <vt:i4>0</vt:i4>
      </vt:variant>
      <vt:variant>
        <vt:i4>5</vt:i4>
      </vt:variant>
      <vt:variant>
        <vt:lpwstr>http://kvalitet.himolde.no/?q=KS_INT007</vt:lpwstr>
      </vt:variant>
      <vt:variant>
        <vt:lpwstr/>
      </vt:variant>
      <vt:variant>
        <vt:i4>7471114</vt:i4>
      </vt:variant>
      <vt:variant>
        <vt:i4>903</vt:i4>
      </vt:variant>
      <vt:variant>
        <vt:i4>0</vt:i4>
      </vt:variant>
      <vt:variant>
        <vt:i4>5</vt:i4>
      </vt:variant>
      <vt:variant>
        <vt:lpwstr>http://kvalitet.himolde.no/dokumenter/KS_INT007.pdf</vt:lpwstr>
      </vt:variant>
      <vt:variant>
        <vt:lpwstr/>
      </vt:variant>
      <vt:variant>
        <vt:i4>8126533</vt:i4>
      </vt:variant>
      <vt:variant>
        <vt:i4>900</vt:i4>
      </vt:variant>
      <vt:variant>
        <vt:i4>0</vt:i4>
      </vt:variant>
      <vt:variant>
        <vt:i4>5</vt:i4>
      </vt:variant>
      <vt:variant>
        <vt:lpwstr>http://kvalitet.himolde.no/?q=KS_INT006</vt:lpwstr>
      </vt:variant>
      <vt:variant>
        <vt:lpwstr/>
      </vt:variant>
      <vt:variant>
        <vt:i4>7471115</vt:i4>
      </vt:variant>
      <vt:variant>
        <vt:i4>897</vt:i4>
      </vt:variant>
      <vt:variant>
        <vt:i4>0</vt:i4>
      </vt:variant>
      <vt:variant>
        <vt:i4>5</vt:i4>
      </vt:variant>
      <vt:variant>
        <vt:lpwstr>http://kvalitet.himolde.no/dokumenter/KS_INT006.pdf</vt:lpwstr>
      </vt:variant>
      <vt:variant>
        <vt:lpwstr/>
      </vt:variant>
      <vt:variant>
        <vt:i4>8126533</vt:i4>
      </vt:variant>
      <vt:variant>
        <vt:i4>894</vt:i4>
      </vt:variant>
      <vt:variant>
        <vt:i4>0</vt:i4>
      </vt:variant>
      <vt:variant>
        <vt:i4>5</vt:i4>
      </vt:variant>
      <vt:variant>
        <vt:lpwstr>http://kvalitet.himolde.no/?q=KS_INT005</vt:lpwstr>
      </vt:variant>
      <vt:variant>
        <vt:lpwstr/>
      </vt:variant>
      <vt:variant>
        <vt:i4>7471112</vt:i4>
      </vt:variant>
      <vt:variant>
        <vt:i4>891</vt:i4>
      </vt:variant>
      <vt:variant>
        <vt:i4>0</vt:i4>
      </vt:variant>
      <vt:variant>
        <vt:i4>5</vt:i4>
      </vt:variant>
      <vt:variant>
        <vt:lpwstr>http://kvalitet.himolde.no/dokumenter/KS_INT005.pdf</vt:lpwstr>
      </vt:variant>
      <vt:variant>
        <vt:lpwstr/>
      </vt:variant>
      <vt:variant>
        <vt:i4>8126533</vt:i4>
      </vt:variant>
      <vt:variant>
        <vt:i4>888</vt:i4>
      </vt:variant>
      <vt:variant>
        <vt:i4>0</vt:i4>
      </vt:variant>
      <vt:variant>
        <vt:i4>5</vt:i4>
      </vt:variant>
      <vt:variant>
        <vt:lpwstr>http://kvalitet.himolde.no/?q=KS_INT004</vt:lpwstr>
      </vt:variant>
      <vt:variant>
        <vt:lpwstr/>
      </vt:variant>
      <vt:variant>
        <vt:i4>7471113</vt:i4>
      </vt:variant>
      <vt:variant>
        <vt:i4>885</vt:i4>
      </vt:variant>
      <vt:variant>
        <vt:i4>0</vt:i4>
      </vt:variant>
      <vt:variant>
        <vt:i4>5</vt:i4>
      </vt:variant>
      <vt:variant>
        <vt:lpwstr>http://kvalitet.himolde.no/dokumenter/KS_INT004.pdf</vt:lpwstr>
      </vt:variant>
      <vt:variant>
        <vt:lpwstr/>
      </vt:variant>
      <vt:variant>
        <vt:i4>8126533</vt:i4>
      </vt:variant>
      <vt:variant>
        <vt:i4>882</vt:i4>
      </vt:variant>
      <vt:variant>
        <vt:i4>0</vt:i4>
      </vt:variant>
      <vt:variant>
        <vt:i4>5</vt:i4>
      </vt:variant>
      <vt:variant>
        <vt:lpwstr>http://kvalitet.himolde.no/?q=KS_INT003</vt:lpwstr>
      </vt:variant>
      <vt:variant>
        <vt:lpwstr/>
      </vt:variant>
      <vt:variant>
        <vt:i4>7471118</vt:i4>
      </vt:variant>
      <vt:variant>
        <vt:i4>879</vt:i4>
      </vt:variant>
      <vt:variant>
        <vt:i4>0</vt:i4>
      </vt:variant>
      <vt:variant>
        <vt:i4>5</vt:i4>
      </vt:variant>
      <vt:variant>
        <vt:lpwstr>http://kvalitet.himolde.no/dokumenter/KS_INT003.pdf</vt:lpwstr>
      </vt:variant>
      <vt:variant>
        <vt:lpwstr/>
      </vt:variant>
      <vt:variant>
        <vt:i4>8126533</vt:i4>
      </vt:variant>
      <vt:variant>
        <vt:i4>876</vt:i4>
      </vt:variant>
      <vt:variant>
        <vt:i4>0</vt:i4>
      </vt:variant>
      <vt:variant>
        <vt:i4>5</vt:i4>
      </vt:variant>
      <vt:variant>
        <vt:lpwstr>http://kvalitet.himolde.no/?q=KS_INT002</vt:lpwstr>
      </vt:variant>
      <vt:variant>
        <vt:lpwstr/>
      </vt:variant>
      <vt:variant>
        <vt:i4>7471119</vt:i4>
      </vt:variant>
      <vt:variant>
        <vt:i4>873</vt:i4>
      </vt:variant>
      <vt:variant>
        <vt:i4>0</vt:i4>
      </vt:variant>
      <vt:variant>
        <vt:i4>5</vt:i4>
      </vt:variant>
      <vt:variant>
        <vt:lpwstr>http://kvalitet.himolde.no/dokumenter/KS_INT002.pdf</vt:lpwstr>
      </vt:variant>
      <vt:variant>
        <vt:lpwstr/>
      </vt:variant>
      <vt:variant>
        <vt:i4>6684787</vt:i4>
      </vt:variant>
      <vt:variant>
        <vt:i4>870</vt:i4>
      </vt:variant>
      <vt:variant>
        <vt:i4>0</vt:i4>
      </vt:variant>
      <vt:variant>
        <vt:i4>5</vt:i4>
      </vt:variant>
      <vt:variant>
        <vt:lpwstr>http://www.himolde.no/</vt:lpwstr>
      </vt:variant>
      <vt:variant>
        <vt:lpwstr/>
      </vt:variant>
      <vt:variant>
        <vt:i4>1376326</vt:i4>
      </vt:variant>
      <vt:variant>
        <vt:i4>867</vt:i4>
      </vt:variant>
      <vt:variant>
        <vt:i4>0</vt:i4>
      </vt:variant>
      <vt:variant>
        <vt:i4>5</vt:i4>
      </vt:variant>
      <vt:variant>
        <vt:lpwstr>http://www.lanekassen.no/</vt:lpwstr>
      </vt:variant>
      <vt:variant>
        <vt:lpwstr/>
      </vt:variant>
      <vt:variant>
        <vt:i4>7864398</vt:i4>
      </vt:variant>
      <vt:variant>
        <vt:i4>864</vt:i4>
      </vt:variant>
      <vt:variant>
        <vt:i4>0</vt:i4>
      </vt:variant>
      <vt:variant>
        <vt:i4>5</vt:i4>
      </vt:variant>
      <vt:variant>
        <vt:lpwstr>http://kvalitet.himolde.no/?q=KS_REK009</vt:lpwstr>
      </vt:variant>
      <vt:variant>
        <vt:lpwstr/>
      </vt:variant>
      <vt:variant>
        <vt:i4>7733263</vt:i4>
      </vt:variant>
      <vt:variant>
        <vt:i4>861</vt:i4>
      </vt:variant>
      <vt:variant>
        <vt:i4>0</vt:i4>
      </vt:variant>
      <vt:variant>
        <vt:i4>5</vt:i4>
      </vt:variant>
      <vt:variant>
        <vt:lpwstr>http://kvalitet.himolde.no/dokumenter/KS_REK009.pdf</vt:lpwstr>
      </vt:variant>
      <vt:variant>
        <vt:lpwstr/>
      </vt:variant>
      <vt:variant>
        <vt:i4>7864415</vt:i4>
      </vt:variant>
      <vt:variant>
        <vt:i4>858</vt:i4>
      </vt:variant>
      <vt:variant>
        <vt:i4>0</vt:i4>
      </vt:variant>
      <vt:variant>
        <vt:i4>5</vt:i4>
      </vt:variant>
      <vt:variant>
        <vt:lpwstr>http://kvalitet.himolde.no/?q=KS_STK010</vt:lpwstr>
      </vt:variant>
      <vt:variant>
        <vt:lpwstr/>
      </vt:variant>
      <vt:variant>
        <vt:i4>7733271</vt:i4>
      </vt:variant>
      <vt:variant>
        <vt:i4>855</vt:i4>
      </vt:variant>
      <vt:variant>
        <vt:i4>0</vt:i4>
      </vt:variant>
      <vt:variant>
        <vt:i4>5</vt:i4>
      </vt:variant>
      <vt:variant>
        <vt:lpwstr>http://kvalitet.himolde.no/dokumenter/KS_STK010.pdf</vt:lpwstr>
      </vt:variant>
      <vt:variant>
        <vt:lpwstr/>
      </vt:variant>
      <vt:variant>
        <vt:i4>7864415</vt:i4>
      </vt:variant>
      <vt:variant>
        <vt:i4>852</vt:i4>
      </vt:variant>
      <vt:variant>
        <vt:i4>0</vt:i4>
      </vt:variant>
      <vt:variant>
        <vt:i4>5</vt:i4>
      </vt:variant>
      <vt:variant>
        <vt:lpwstr>http://kvalitet.himolde.no/?q=KS_STK011</vt:lpwstr>
      </vt:variant>
      <vt:variant>
        <vt:lpwstr/>
      </vt:variant>
      <vt:variant>
        <vt:i4>7733270</vt:i4>
      </vt:variant>
      <vt:variant>
        <vt:i4>849</vt:i4>
      </vt:variant>
      <vt:variant>
        <vt:i4>0</vt:i4>
      </vt:variant>
      <vt:variant>
        <vt:i4>5</vt:i4>
      </vt:variant>
      <vt:variant>
        <vt:lpwstr>http://kvalitet.himolde.no/dokumenter/KS_STK011.pdf</vt:lpwstr>
      </vt:variant>
      <vt:variant>
        <vt:lpwstr/>
      </vt:variant>
      <vt:variant>
        <vt:i4>7864398</vt:i4>
      </vt:variant>
      <vt:variant>
        <vt:i4>846</vt:i4>
      </vt:variant>
      <vt:variant>
        <vt:i4>0</vt:i4>
      </vt:variant>
      <vt:variant>
        <vt:i4>5</vt:i4>
      </vt:variant>
      <vt:variant>
        <vt:lpwstr>http://kvalitet.himolde.no/?q=KS_REK003</vt:lpwstr>
      </vt:variant>
      <vt:variant>
        <vt:lpwstr/>
      </vt:variant>
      <vt:variant>
        <vt:i4>7733253</vt:i4>
      </vt:variant>
      <vt:variant>
        <vt:i4>843</vt:i4>
      </vt:variant>
      <vt:variant>
        <vt:i4>0</vt:i4>
      </vt:variant>
      <vt:variant>
        <vt:i4>5</vt:i4>
      </vt:variant>
      <vt:variant>
        <vt:lpwstr>http://kvalitet.himolde.no/dokumenter/KS_REK003.pdf</vt:lpwstr>
      </vt:variant>
      <vt:variant>
        <vt:lpwstr/>
      </vt:variant>
      <vt:variant>
        <vt:i4>7864398</vt:i4>
      </vt:variant>
      <vt:variant>
        <vt:i4>840</vt:i4>
      </vt:variant>
      <vt:variant>
        <vt:i4>0</vt:i4>
      </vt:variant>
      <vt:variant>
        <vt:i4>5</vt:i4>
      </vt:variant>
      <vt:variant>
        <vt:lpwstr>http://kvalitet.himolde.no/?q=KS_REK002</vt:lpwstr>
      </vt:variant>
      <vt:variant>
        <vt:lpwstr/>
      </vt:variant>
      <vt:variant>
        <vt:i4>7733252</vt:i4>
      </vt:variant>
      <vt:variant>
        <vt:i4>837</vt:i4>
      </vt:variant>
      <vt:variant>
        <vt:i4>0</vt:i4>
      </vt:variant>
      <vt:variant>
        <vt:i4>5</vt:i4>
      </vt:variant>
      <vt:variant>
        <vt:lpwstr>http://kvalitet.himolde.no/dokumenter/KS_REK002.pdf</vt:lpwstr>
      </vt:variant>
      <vt:variant>
        <vt:lpwstr/>
      </vt:variant>
      <vt:variant>
        <vt:i4>8192066</vt:i4>
      </vt:variant>
      <vt:variant>
        <vt:i4>834</vt:i4>
      </vt:variant>
      <vt:variant>
        <vt:i4>0</vt:i4>
      </vt:variant>
      <vt:variant>
        <vt:i4>5</vt:i4>
      </vt:variant>
      <vt:variant>
        <vt:lpwstr>http://kvalitet.himolde.no/?q=KS_TJI319</vt:lpwstr>
      </vt:variant>
      <vt:variant>
        <vt:lpwstr/>
      </vt:variant>
      <vt:variant>
        <vt:i4>7536643</vt:i4>
      </vt:variant>
      <vt:variant>
        <vt:i4>831</vt:i4>
      </vt:variant>
      <vt:variant>
        <vt:i4>0</vt:i4>
      </vt:variant>
      <vt:variant>
        <vt:i4>5</vt:i4>
      </vt:variant>
      <vt:variant>
        <vt:lpwstr>http://kvalitet.himolde.no/dokumenter/KS_TJI319.pdf</vt:lpwstr>
      </vt:variant>
      <vt:variant>
        <vt:lpwstr/>
      </vt:variant>
      <vt:variant>
        <vt:i4>7864391</vt:i4>
      </vt:variant>
      <vt:variant>
        <vt:i4>828</vt:i4>
      </vt:variant>
      <vt:variant>
        <vt:i4>0</vt:i4>
      </vt:variant>
      <vt:variant>
        <vt:i4>5</vt:i4>
      </vt:variant>
      <vt:variant>
        <vt:lpwstr>http://kvalitet.himolde.no/?q=KS_UNL201</vt:lpwstr>
      </vt:variant>
      <vt:variant>
        <vt:lpwstr/>
      </vt:variant>
      <vt:variant>
        <vt:i4>7733262</vt:i4>
      </vt:variant>
      <vt:variant>
        <vt:i4>825</vt:i4>
      </vt:variant>
      <vt:variant>
        <vt:i4>0</vt:i4>
      </vt:variant>
      <vt:variant>
        <vt:i4>5</vt:i4>
      </vt:variant>
      <vt:variant>
        <vt:lpwstr>http://kvalitet.himolde.no/dokumenter/KS_UNL201.pdf</vt:lpwstr>
      </vt:variant>
      <vt:variant>
        <vt:lpwstr/>
      </vt:variant>
      <vt:variant>
        <vt:i4>7864388</vt:i4>
      </vt:variant>
      <vt:variant>
        <vt:i4>822</vt:i4>
      </vt:variant>
      <vt:variant>
        <vt:i4>0</vt:i4>
      </vt:variant>
      <vt:variant>
        <vt:i4>5</vt:i4>
      </vt:variant>
      <vt:variant>
        <vt:lpwstr>http://kvalitet.himolde.no/?q=KS_UNL102</vt:lpwstr>
      </vt:variant>
      <vt:variant>
        <vt:lpwstr/>
      </vt:variant>
      <vt:variant>
        <vt:i4>7733262</vt:i4>
      </vt:variant>
      <vt:variant>
        <vt:i4>819</vt:i4>
      </vt:variant>
      <vt:variant>
        <vt:i4>0</vt:i4>
      </vt:variant>
      <vt:variant>
        <vt:i4>5</vt:i4>
      </vt:variant>
      <vt:variant>
        <vt:lpwstr>http://kvalitet.himolde.no/dokumenter/KS_UNL102.pdf</vt:lpwstr>
      </vt:variant>
      <vt:variant>
        <vt:lpwstr/>
      </vt:variant>
      <vt:variant>
        <vt:i4>3539070</vt:i4>
      </vt:variant>
      <vt:variant>
        <vt:i4>816</vt:i4>
      </vt:variant>
      <vt:variant>
        <vt:i4>0</vt:i4>
      </vt:variant>
      <vt:variant>
        <vt:i4>5</vt:i4>
      </vt:variant>
      <vt:variant>
        <vt:lpwstr>http://www.samordnaopptak.no/handboka/</vt:lpwstr>
      </vt:variant>
      <vt:variant>
        <vt:lpwstr/>
      </vt:variant>
      <vt:variant>
        <vt:i4>7274613</vt:i4>
      </vt:variant>
      <vt:variant>
        <vt:i4>813</vt:i4>
      </vt:variant>
      <vt:variant>
        <vt:i4>0</vt:i4>
      </vt:variant>
      <vt:variant>
        <vt:i4>5</vt:i4>
      </vt:variant>
      <vt:variant>
        <vt:lpwstr>http://odin.dep.no/kd/norsk/regelverk/rundskriv/045061-250007/</vt:lpwstr>
      </vt:variant>
      <vt:variant>
        <vt:lpwstr/>
      </vt:variant>
      <vt:variant>
        <vt:i4>7602271</vt:i4>
      </vt:variant>
      <vt:variant>
        <vt:i4>810</vt:i4>
      </vt:variant>
      <vt:variant>
        <vt:i4>0</vt:i4>
      </vt:variant>
      <vt:variant>
        <vt:i4>5</vt:i4>
      </vt:variant>
      <vt:variant>
        <vt:lpwstr>http://kvalitet.himolde.no/?q=KS_STF003</vt:lpwstr>
      </vt:variant>
      <vt:variant>
        <vt:lpwstr/>
      </vt:variant>
      <vt:variant>
        <vt:i4>7995412</vt:i4>
      </vt:variant>
      <vt:variant>
        <vt:i4>807</vt:i4>
      </vt:variant>
      <vt:variant>
        <vt:i4>0</vt:i4>
      </vt:variant>
      <vt:variant>
        <vt:i4>5</vt:i4>
      </vt:variant>
      <vt:variant>
        <vt:lpwstr>http://kvalitet.himolde.no/dokumenter/KS_STF003.pdf</vt:lpwstr>
      </vt:variant>
      <vt:variant>
        <vt:lpwstr/>
      </vt:variant>
      <vt:variant>
        <vt:i4>7602271</vt:i4>
      </vt:variant>
      <vt:variant>
        <vt:i4>804</vt:i4>
      </vt:variant>
      <vt:variant>
        <vt:i4>0</vt:i4>
      </vt:variant>
      <vt:variant>
        <vt:i4>5</vt:i4>
      </vt:variant>
      <vt:variant>
        <vt:lpwstr>http://kvalitet.himolde.no/?q=KS_STF004</vt:lpwstr>
      </vt:variant>
      <vt:variant>
        <vt:lpwstr/>
      </vt:variant>
      <vt:variant>
        <vt:i4>7995411</vt:i4>
      </vt:variant>
      <vt:variant>
        <vt:i4>801</vt:i4>
      </vt:variant>
      <vt:variant>
        <vt:i4>0</vt:i4>
      </vt:variant>
      <vt:variant>
        <vt:i4>5</vt:i4>
      </vt:variant>
      <vt:variant>
        <vt:lpwstr>http://kvalitet.himolde.no/dokumenter/KS_STF004.pdf</vt:lpwstr>
      </vt:variant>
      <vt:variant>
        <vt:lpwstr/>
      </vt:variant>
      <vt:variant>
        <vt:i4>7602271</vt:i4>
      </vt:variant>
      <vt:variant>
        <vt:i4>798</vt:i4>
      </vt:variant>
      <vt:variant>
        <vt:i4>0</vt:i4>
      </vt:variant>
      <vt:variant>
        <vt:i4>5</vt:i4>
      </vt:variant>
      <vt:variant>
        <vt:lpwstr>http://kvalitet.himolde.no/?q=KS_STF005</vt:lpwstr>
      </vt:variant>
      <vt:variant>
        <vt:lpwstr/>
      </vt:variant>
      <vt:variant>
        <vt:i4>7995410</vt:i4>
      </vt:variant>
      <vt:variant>
        <vt:i4>795</vt:i4>
      </vt:variant>
      <vt:variant>
        <vt:i4>0</vt:i4>
      </vt:variant>
      <vt:variant>
        <vt:i4>5</vt:i4>
      </vt:variant>
      <vt:variant>
        <vt:lpwstr>http://kvalitet.himolde.no/dokumenter/KS_STF005.pdf</vt:lpwstr>
      </vt:variant>
      <vt:variant>
        <vt:lpwstr/>
      </vt:variant>
      <vt:variant>
        <vt:i4>7602271</vt:i4>
      </vt:variant>
      <vt:variant>
        <vt:i4>792</vt:i4>
      </vt:variant>
      <vt:variant>
        <vt:i4>0</vt:i4>
      </vt:variant>
      <vt:variant>
        <vt:i4>5</vt:i4>
      </vt:variant>
      <vt:variant>
        <vt:lpwstr>http://kvalitet.himolde.no/?q=KS_STF003</vt:lpwstr>
      </vt:variant>
      <vt:variant>
        <vt:lpwstr/>
      </vt:variant>
      <vt:variant>
        <vt:i4>7995412</vt:i4>
      </vt:variant>
      <vt:variant>
        <vt:i4>789</vt:i4>
      </vt:variant>
      <vt:variant>
        <vt:i4>0</vt:i4>
      </vt:variant>
      <vt:variant>
        <vt:i4>5</vt:i4>
      </vt:variant>
      <vt:variant>
        <vt:lpwstr>http://kvalitet.himolde.no/dokumenter/KS_STF003.pdf</vt:lpwstr>
      </vt:variant>
      <vt:variant>
        <vt:lpwstr/>
      </vt:variant>
      <vt:variant>
        <vt:i4>7602271</vt:i4>
      </vt:variant>
      <vt:variant>
        <vt:i4>786</vt:i4>
      </vt:variant>
      <vt:variant>
        <vt:i4>0</vt:i4>
      </vt:variant>
      <vt:variant>
        <vt:i4>5</vt:i4>
      </vt:variant>
      <vt:variant>
        <vt:lpwstr>http://kvalitet.himolde.no/?q=KS_STF004</vt:lpwstr>
      </vt:variant>
      <vt:variant>
        <vt:lpwstr/>
      </vt:variant>
      <vt:variant>
        <vt:i4>7995411</vt:i4>
      </vt:variant>
      <vt:variant>
        <vt:i4>783</vt:i4>
      </vt:variant>
      <vt:variant>
        <vt:i4>0</vt:i4>
      </vt:variant>
      <vt:variant>
        <vt:i4>5</vt:i4>
      </vt:variant>
      <vt:variant>
        <vt:lpwstr>http://kvalitet.himolde.no/dokumenter/KS_STF004.pdf</vt:lpwstr>
      </vt:variant>
      <vt:variant>
        <vt:lpwstr/>
      </vt:variant>
      <vt:variant>
        <vt:i4>7602271</vt:i4>
      </vt:variant>
      <vt:variant>
        <vt:i4>780</vt:i4>
      </vt:variant>
      <vt:variant>
        <vt:i4>0</vt:i4>
      </vt:variant>
      <vt:variant>
        <vt:i4>5</vt:i4>
      </vt:variant>
      <vt:variant>
        <vt:lpwstr>http://kvalitet.himolde.no/?q=KS_STF002</vt:lpwstr>
      </vt:variant>
      <vt:variant>
        <vt:lpwstr/>
      </vt:variant>
      <vt:variant>
        <vt:i4>7995413</vt:i4>
      </vt:variant>
      <vt:variant>
        <vt:i4>777</vt:i4>
      </vt:variant>
      <vt:variant>
        <vt:i4>0</vt:i4>
      </vt:variant>
      <vt:variant>
        <vt:i4>5</vt:i4>
      </vt:variant>
      <vt:variant>
        <vt:lpwstr>http://kvalitet.himolde.no/dokumenter/KS_STF002.pdf</vt:lpwstr>
      </vt:variant>
      <vt:variant>
        <vt:lpwstr/>
      </vt:variant>
      <vt:variant>
        <vt:i4>7995426</vt:i4>
      </vt:variant>
      <vt:variant>
        <vt:i4>774</vt:i4>
      </vt:variant>
      <vt:variant>
        <vt:i4>0</vt:i4>
      </vt:variant>
      <vt:variant>
        <vt:i4>5</vt:i4>
      </vt:variant>
      <vt:variant>
        <vt:lpwstr>http://www.nokut.no/sw1463.asp</vt:lpwstr>
      </vt:variant>
      <vt:variant>
        <vt:lpwstr/>
      </vt:variant>
      <vt:variant>
        <vt:i4>7667735</vt:i4>
      </vt:variant>
      <vt:variant>
        <vt:i4>771</vt:i4>
      </vt:variant>
      <vt:variant>
        <vt:i4>0</vt:i4>
      </vt:variant>
      <vt:variant>
        <vt:i4>5</vt:i4>
      </vt:variant>
      <vt:variant>
        <vt:lpwstr>http://kvalitet.himolde.no/dokumenter/KS_STK020.pdf</vt:lpwstr>
      </vt:variant>
      <vt:variant>
        <vt:lpwstr/>
      </vt:variant>
      <vt:variant>
        <vt:i4>2490409</vt:i4>
      </vt:variant>
      <vt:variant>
        <vt:i4>768</vt:i4>
      </vt:variant>
      <vt:variant>
        <vt:i4>0</vt:i4>
      </vt:variant>
      <vt:variant>
        <vt:i4>5</vt:i4>
      </vt:variant>
      <vt:variant>
        <vt:lpwstr>http://www.himolde.no/?pageID=1142</vt:lpwstr>
      </vt:variant>
      <vt:variant>
        <vt:lpwstr/>
      </vt:variant>
      <vt:variant>
        <vt:i4>7536704</vt:i4>
      </vt:variant>
      <vt:variant>
        <vt:i4>765</vt:i4>
      </vt:variant>
      <vt:variant>
        <vt:i4>0</vt:i4>
      </vt:variant>
      <vt:variant>
        <vt:i4>5</vt:i4>
      </vt:variant>
      <vt:variant>
        <vt:lpwstr>http://kvalitet.himolde.no/?q=KS_EKV011</vt:lpwstr>
      </vt:variant>
      <vt:variant>
        <vt:lpwstr/>
      </vt:variant>
      <vt:variant>
        <vt:i4>8192009</vt:i4>
      </vt:variant>
      <vt:variant>
        <vt:i4>762</vt:i4>
      </vt:variant>
      <vt:variant>
        <vt:i4>0</vt:i4>
      </vt:variant>
      <vt:variant>
        <vt:i4>5</vt:i4>
      </vt:variant>
      <vt:variant>
        <vt:lpwstr>http://kvalitet.himolde.no/dokumenter/KS_EKV011.pdf</vt:lpwstr>
      </vt:variant>
      <vt:variant>
        <vt:lpwstr/>
      </vt:variant>
      <vt:variant>
        <vt:i4>7536704</vt:i4>
      </vt:variant>
      <vt:variant>
        <vt:i4>759</vt:i4>
      </vt:variant>
      <vt:variant>
        <vt:i4>0</vt:i4>
      </vt:variant>
      <vt:variant>
        <vt:i4>5</vt:i4>
      </vt:variant>
      <vt:variant>
        <vt:lpwstr>http://kvalitet.himolde.no/?q=KS_EKV010</vt:lpwstr>
      </vt:variant>
      <vt:variant>
        <vt:lpwstr/>
      </vt:variant>
      <vt:variant>
        <vt:i4>8192008</vt:i4>
      </vt:variant>
      <vt:variant>
        <vt:i4>756</vt:i4>
      </vt:variant>
      <vt:variant>
        <vt:i4>0</vt:i4>
      </vt:variant>
      <vt:variant>
        <vt:i4>5</vt:i4>
      </vt:variant>
      <vt:variant>
        <vt:lpwstr>http://kvalitet.himolde.no/dokumenter/KS_EKV010.pdf</vt:lpwstr>
      </vt:variant>
      <vt:variant>
        <vt:lpwstr/>
      </vt:variant>
      <vt:variant>
        <vt:i4>7471168</vt:i4>
      </vt:variant>
      <vt:variant>
        <vt:i4>753</vt:i4>
      </vt:variant>
      <vt:variant>
        <vt:i4>0</vt:i4>
      </vt:variant>
      <vt:variant>
        <vt:i4>5</vt:i4>
      </vt:variant>
      <vt:variant>
        <vt:lpwstr>http://kvalitet.himolde.no/?q=KS_EKV009</vt:lpwstr>
      </vt:variant>
      <vt:variant>
        <vt:lpwstr/>
      </vt:variant>
      <vt:variant>
        <vt:i4>8126465</vt:i4>
      </vt:variant>
      <vt:variant>
        <vt:i4>750</vt:i4>
      </vt:variant>
      <vt:variant>
        <vt:i4>0</vt:i4>
      </vt:variant>
      <vt:variant>
        <vt:i4>5</vt:i4>
      </vt:variant>
      <vt:variant>
        <vt:lpwstr>http://kvalitet.himolde.no/dokumenter/KS_EKV009.pdf</vt:lpwstr>
      </vt:variant>
      <vt:variant>
        <vt:lpwstr/>
      </vt:variant>
      <vt:variant>
        <vt:i4>7471168</vt:i4>
      </vt:variant>
      <vt:variant>
        <vt:i4>747</vt:i4>
      </vt:variant>
      <vt:variant>
        <vt:i4>0</vt:i4>
      </vt:variant>
      <vt:variant>
        <vt:i4>5</vt:i4>
      </vt:variant>
      <vt:variant>
        <vt:lpwstr>http://kvalitet.himolde.no/?q=KS_EKV006</vt:lpwstr>
      </vt:variant>
      <vt:variant>
        <vt:lpwstr/>
      </vt:variant>
      <vt:variant>
        <vt:i4>8126478</vt:i4>
      </vt:variant>
      <vt:variant>
        <vt:i4>744</vt:i4>
      </vt:variant>
      <vt:variant>
        <vt:i4>0</vt:i4>
      </vt:variant>
      <vt:variant>
        <vt:i4>5</vt:i4>
      </vt:variant>
      <vt:variant>
        <vt:lpwstr>http://kvalitet.himolde.no/dokumenter/KS_EKV006.pdf</vt:lpwstr>
      </vt:variant>
      <vt:variant>
        <vt:lpwstr/>
      </vt:variant>
      <vt:variant>
        <vt:i4>7471168</vt:i4>
      </vt:variant>
      <vt:variant>
        <vt:i4>741</vt:i4>
      </vt:variant>
      <vt:variant>
        <vt:i4>0</vt:i4>
      </vt:variant>
      <vt:variant>
        <vt:i4>5</vt:i4>
      </vt:variant>
      <vt:variant>
        <vt:lpwstr>http://kvalitet.himolde.no/?q=KS_EKV005</vt:lpwstr>
      </vt:variant>
      <vt:variant>
        <vt:lpwstr/>
      </vt:variant>
      <vt:variant>
        <vt:i4>8126477</vt:i4>
      </vt:variant>
      <vt:variant>
        <vt:i4>738</vt:i4>
      </vt:variant>
      <vt:variant>
        <vt:i4>0</vt:i4>
      </vt:variant>
      <vt:variant>
        <vt:i4>5</vt:i4>
      </vt:variant>
      <vt:variant>
        <vt:lpwstr>http://kvalitet.himolde.no/dokumenter/KS_EKV005.pdf</vt:lpwstr>
      </vt:variant>
      <vt:variant>
        <vt:lpwstr/>
      </vt:variant>
      <vt:variant>
        <vt:i4>7471168</vt:i4>
      </vt:variant>
      <vt:variant>
        <vt:i4>735</vt:i4>
      </vt:variant>
      <vt:variant>
        <vt:i4>0</vt:i4>
      </vt:variant>
      <vt:variant>
        <vt:i4>5</vt:i4>
      </vt:variant>
      <vt:variant>
        <vt:lpwstr>http://kvalitet.himolde.no/?q=KS_EKV004</vt:lpwstr>
      </vt:variant>
      <vt:variant>
        <vt:lpwstr/>
      </vt:variant>
      <vt:variant>
        <vt:i4>8126476</vt:i4>
      </vt:variant>
      <vt:variant>
        <vt:i4>732</vt:i4>
      </vt:variant>
      <vt:variant>
        <vt:i4>0</vt:i4>
      </vt:variant>
      <vt:variant>
        <vt:i4>5</vt:i4>
      </vt:variant>
      <vt:variant>
        <vt:lpwstr>http://kvalitet.himolde.no/dokumenter/KS_EKV004.pdf</vt:lpwstr>
      </vt:variant>
      <vt:variant>
        <vt:lpwstr/>
      </vt:variant>
      <vt:variant>
        <vt:i4>7471168</vt:i4>
      </vt:variant>
      <vt:variant>
        <vt:i4>729</vt:i4>
      </vt:variant>
      <vt:variant>
        <vt:i4>0</vt:i4>
      </vt:variant>
      <vt:variant>
        <vt:i4>5</vt:i4>
      </vt:variant>
      <vt:variant>
        <vt:lpwstr>http://kvalitet.himolde.no/?q=KS_EKV003</vt:lpwstr>
      </vt:variant>
      <vt:variant>
        <vt:lpwstr/>
      </vt:variant>
      <vt:variant>
        <vt:i4>8126475</vt:i4>
      </vt:variant>
      <vt:variant>
        <vt:i4>726</vt:i4>
      </vt:variant>
      <vt:variant>
        <vt:i4>0</vt:i4>
      </vt:variant>
      <vt:variant>
        <vt:i4>5</vt:i4>
      </vt:variant>
      <vt:variant>
        <vt:lpwstr>http://kvalitet.himolde.no/dokumenter/KS_EKV003.pdf</vt:lpwstr>
      </vt:variant>
      <vt:variant>
        <vt:lpwstr/>
      </vt:variant>
      <vt:variant>
        <vt:i4>7471168</vt:i4>
      </vt:variant>
      <vt:variant>
        <vt:i4>723</vt:i4>
      </vt:variant>
      <vt:variant>
        <vt:i4>0</vt:i4>
      </vt:variant>
      <vt:variant>
        <vt:i4>5</vt:i4>
      </vt:variant>
      <vt:variant>
        <vt:lpwstr>http://kvalitet.himolde.no/?q=KS_EKV002</vt:lpwstr>
      </vt:variant>
      <vt:variant>
        <vt:lpwstr/>
      </vt:variant>
      <vt:variant>
        <vt:i4>8126474</vt:i4>
      </vt:variant>
      <vt:variant>
        <vt:i4>720</vt:i4>
      </vt:variant>
      <vt:variant>
        <vt:i4>0</vt:i4>
      </vt:variant>
      <vt:variant>
        <vt:i4>5</vt:i4>
      </vt:variant>
      <vt:variant>
        <vt:lpwstr>http://kvalitet.himolde.no/dokumenter/KS_EKV002.pdf</vt:lpwstr>
      </vt:variant>
      <vt:variant>
        <vt:lpwstr/>
      </vt:variant>
      <vt:variant>
        <vt:i4>7471168</vt:i4>
      </vt:variant>
      <vt:variant>
        <vt:i4>717</vt:i4>
      </vt:variant>
      <vt:variant>
        <vt:i4>0</vt:i4>
      </vt:variant>
      <vt:variant>
        <vt:i4>5</vt:i4>
      </vt:variant>
      <vt:variant>
        <vt:lpwstr>http://kvalitet.himolde.no/?q=KS_EKV008</vt:lpwstr>
      </vt:variant>
      <vt:variant>
        <vt:lpwstr/>
      </vt:variant>
      <vt:variant>
        <vt:i4>8126464</vt:i4>
      </vt:variant>
      <vt:variant>
        <vt:i4>714</vt:i4>
      </vt:variant>
      <vt:variant>
        <vt:i4>0</vt:i4>
      </vt:variant>
      <vt:variant>
        <vt:i4>5</vt:i4>
      </vt:variant>
      <vt:variant>
        <vt:lpwstr>http://kvalitet.himolde.no/dokumenter/KS_EKV008.pdf</vt:lpwstr>
      </vt:variant>
      <vt:variant>
        <vt:lpwstr/>
      </vt:variant>
      <vt:variant>
        <vt:i4>7471168</vt:i4>
      </vt:variant>
      <vt:variant>
        <vt:i4>711</vt:i4>
      </vt:variant>
      <vt:variant>
        <vt:i4>0</vt:i4>
      </vt:variant>
      <vt:variant>
        <vt:i4>5</vt:i4>
      </vt:variant>
      <vt:variant>
        <vt:lpwstr>http://kvalitet.himolde.no/?q=KS_EKV007</vt:lpwstr>
      </vt:variant>
      <vt:variant>
        <vt:lpwstr/>
      </vt:variant>
      <vt:variant>
        <vt:i4>8126479</vt:i4>
      </vt:variant>
      <vt:variant>
        <vt:i4>708</vt:i4>
      </vt:variant>
      <vt:variant>
        <vt:i4>0</vt:i4>
      </vt:variant>
      <vt:variant>
        <vt:i4>5</vt:i4>
      </vt:variant>
      <vt:variant>
        <vt:lpwstr>http://kvalitet.himolde.no/dokumenter/KS_EKV007.pdf</vt:lpwstr>
      </vt:variant>
      <vt:variant>
        <vt:lpwstr/>
      </vt:variant>
      <vt:variant>
        <vt:i4>7471168</vt:i4>
      </vt:variant>
      <vt:variant>
        <vt:i4>705</vt:i4>
      </vt:variant>
      <vt:variant>
        <vt:i4>0</vt:i4>
      </vt:variant>
      <vt:variant>
        <vt:i4>5</vt:i4>
      </vt:variant>
      <vt:variant>
        <vt:lpwstr>http://kvalitet.himolde.no/?q=KS_EKV008</vt:lpwstr>
      </vt:variant>
      <vt:variant>
        <vt:lpwstr/>
      </vt:variant>
      <vt:variant>
        <vt:i4>8126464</vt:i4>
      </vt:variant>
      <vt:variant>
        <vt:i4>702</vt:i4>
      </vt:variant>
      <vt:variant>
        <vt:i4>0</vt:i4>
      </vt:variant>
      <vt:variant>
        <vt:i4>5</vt:i4>
      </vt:variant>
      <vt:variant>
        <vt:lpwstr>http://kvalitet.himolde.no/dokumenter/KS_EKV008.pdf</vt:lpwstr>
      </vt:variant>
      <vt:variant>
        <vt:lpwstr/>
      </vt:variant>
      <vt:variant>
        <vt:i4>6357060</vt:i4>
      </vt:variant>
      <vt:variant>
        <vt:i4>699</vt:i4>
      </vt:variant>
      <vt:variant>
        <vt:i4>0</vt:i4>
      </vt:variant>
      <vt:variant>
        <vt:i4>5</vt:i4>
      </vt:variant>
      <vt:variant>
        <vt:lpwstr>http://kvalitet.himolde.no/?q=KS_FOF008</vt:lpwstr>
      </vt:variant>
      <vt:variant>
        <vt:lpwstr/>
      </vt:variant>
      <vt:variant>
        <vt:i4>7274500</vt:i4>
      </vt:variant>
      <vt:variant>
        <vt:i4>696</vt:i4>
      </vt:variant>
      <vt:variant>
        <vt:i4>0</vt:i4>
      </vt:variant>
      <vt:variant>
        <vt:i4>5</vt:i4>
      </vt:variant>
      <vt:variant>
        <vt:lpwstr>http://kvalitet.himolde.no/dokumenter/KS_FOF008.pdf</vt:lpwstr>
      </vt:variant>
      <vt:variant>
        <vt:lpwstr/>
      </vt:variant>
      <vt:variant>
        <vt:i4>6357060</vt:i4>
      </vt:variant>
      <vt:variant>
        <vt:i4>693</vt:i4>
      </vt:variant>
      <vt:variant>
        <vt:i4>0</vt:i4>
      </vt:variant>
      <vt:variant>
        <vt:i4>5</vt:i4>
      </vt:variant>
      <vt:variant>
        <vt:lpwstr>http://kvalitet.himolde.no/?q=KS_FOF007</vt:lpwstr>
      </vt:variant>
      <vt:variant>
        <vt:lpwstr/>
      </vt:variant>
      <vt:variant>
        <vt:i4>7274507</vt:i4>
      </vt:variant>
      <vt:variant>
        <vt:i4>690</vt:i4>
      </vt:variant>
      <vt:variant>
        <vt:i4>0</vt:i4>
      </vt:variant>
      <vt:variant>
        <vt:i4>5</vt:i4>
      </vt:variant>
      <vt:variant>
        <vt:lpwstr>http://kvalitet.himolde.no/dokumenter/KS_FOF007.pdf</vt:lpwstr>
      </vt:variant>
      <vt:variant>
        <vt:lpwstr/>
      </vt:variant>
      <vt:variant>
        <vt:i4>6357060</vt:i4>
      </vt:variant>
      <vt:variant>
        <vt:i4>687</vt:i4>
      </vt:variant>
      <vt:variant>
        <vt:i4>0</vt:i4>
      </vt:variant>
      <vt:variant>
        <vt:i4>5</vt:i4>
      </vt:variant>
      <vt:variant>
        <vt:lpwstr>http://kvalitet.himolde.no/?q=KS_FOF006</vt:lpwstr>
      </vt:variant>
      <vt:variant>
        <vt:lpwstr/>
      </vt:variant>
      <vt:variant>
        <vt:i4>7274506</vt:i4>
      </vt:variant>
      <vt:variant>
        <vt:i4>684</vt:i4>
      </vt:variant>
      <vt:variant>
        <vt:i4>0</vt:i4>
      </vt:variant>
      <vt:variant>
        <vt:i4>5</vt:i4>
      </vt:variant>
      <vt:variant>
        <vt:lpwstr>http://kvalitet.himolde.no/dokumenter/KS_FOF006.pdf</vt:lpwstr>
      </vt:variant>
      <vt:variant>
        <vt:lpwstr/>
      </vt:variant>
      <vt:variant>
        <vt:i4>6357060</vt:i4>
      </vt:variant>
      <vt:variant>
        <vt:i4>681</vt:i4>
      </vt:variant>
      <vt:variant>
        <vt:i4>0</vt:i4>
      </vt:variant>
      <vt:variant>
        <vt:i4>5</vt:i4>
      </vt:variant>
      <vt:variant>
        <vt:lpwstr>http://kvalitet.himolde.no/?q=KS_FOF005</vt:lpwstr>
      </vt:variant>
      <vt:variant>
        <vt:lpwstr/>
      </vt:variant>
      <vt:variant>
        <vt:i4>7274505</vt:i4>
      </vt:variant>
      <vt:variant>
        <vt:i4>678</vt:i4>
      </vt:variant>
      <vt:variant>
        <vt:i4>0</vt:i4>
      </vt:variant>
      <vt:variant>
        <vt:i4>5</vt:i4>
      </vt:variant>
      <vt:variant>
        <vt:lpwstr>http://kvalitet.himolde.no/dokumenter/KS_FOF005.pdf</vt:lpwstr>
      </vt:variant>
      <vt:variant>
        <vt:lpwstr/>
      </vt:variant>
      <vt:variant>
        <vt:i4>6357060</vt:i4>
      </vt:variant>
      <vt:variant>
        <vt:i4>675</vt:i4>
      </vt:variant>
      <vt:variant>
        <vt:i4>0</vt:i4>
      </vt:variant>
      <vt:variant>
        <vt:i4>5</vt:i4>
      </vt:variant>
      <vt:variant>
        <vt:lpwstr>http://kvalitet.himolde.no/?q=KS_FOF004</vt:lpwstr>
      </vt:variant>
      <vt:variant>
        <vt:lpwstr/>
      </vt:variant>
      <vt:variant>
        <vt:i4>7274504</vt:i4>
      </vt:variant>
      <vt:variant>
        <vt:i4>672</vt:i4>
      </vt:variant>
      <vt:variant>
        <vt:i4>0</vt:i4>
      </vt:variant>
      <vt:variant>
        <vt:i4>5</vt:i4>
      </vt:variant>
      <vt:variant>
        <vt:lpwstr>http://kvalitet.himolde.no/dokumenter/KS_FOF004.pdf</vt:lpwstr>
      </vt:variant>
      <vt:variant>
        <vt:lpwstr/>
      </vt:variant>
      <vt:variant>
        <vt:i4>6357060</vt:i4>
      </vt:variant>
      <vt:variant>
        <vt:i4>669</vt:i4>
      </vt:variant>
      <vt:variant>
        <vt:i4>0</vt:i4>
      </vt:variant>
      <vt:variant>
        <vt:i4>5</vt:i4>
      </vt:variant>
      <vt:variant>
        <vt:lpwstr>http://kvalitet.himolde.no/?q=KS_FOF003</vt:lpwstr>
      </vt:variant>
      <vt:variant>
        <vt:lpwstr/>
      </vt:variant>
      <vt:variant>
        <vt:i4>7274511</vt:i4>
      </vt:variant>
      <vt:variant>
        <vt:i4>666</vt:i4>
      </vt:variant>
      <vt:variant>
        <vt:i4>0</vt:i4>
      </vt:variant>
      <vt:variant>
        <vt:i4>5</vt:i4>
      </vt:variant>
      <vt:variant>
        <vt:lpwstr>http://kvalitet.himolde.no/dokumenter/KS_FOF003.pdf</vt:lpwstr>
      </vt:variant>
      <vt:variant>
        <vt:lpwstr/>
      </vt:variant>
      <vt:variant>
        <vt:i4>6357060</vt:i4>
      </vt:variant>
      <vt:variant>
        <vt:i4>663</vt:i4>
      </vt:variant>
      <vt:variant>
        <vt:i4>0</vt:i4>
      </vt:variant>
      <vt:variant>
        <vt:i4>5</vt:i4>
      </vt:variant>
      <vt:variant>
        <vt:lpwstr>http://kvalitet.himolde.no/?q=KS_FOF002</vt:lpwstr>
      </vt:variant>
      <vt:variant>
        <vt:lpwstr/>
      </vt:variant>
      <vt:variant>
        <vt:i4>7274510</vt:i4>
      </vt:variant>
      <vt:variant>
        <vt:i4>660</vt:i4>
      </vt:variant>
      <vt:variant>
        <vt:i4>0</vt:i4>
      </vt:variant>
      <vt:variant>
        <vt:i4>5</vt:i4>
      </vt:variant>
      <vt:variant>
        <vt:lpwstr>http://kvalitet.himolde.no/dokumenter/KS_FOF002.pdf</vt:lpwstr>
      </vt:variant>
      <vt:variant>
        <vt:lpwstr/>
      </vt:variant>
      <vt:variant>
        <vt:i4>7471225</vt:i4>
      </vt:variant>
      <vt:variant>
        <vt:i4>657</vt:i4>
      </vt:variant>
      <vt:variant>
        <vt:i4>0</vt:i4>
      </vt:variant>
      <vt:variant>
        <vt:i4>5</vt:i4>
      </vt:variant>
      <vt:variant>
        <vt:lpwstr>http://www.uhr.no/utvalg/forskning/vitenskapeligpublisering/rapport.htm</vt:lpwstr>
      </vt:variant>
      <vt:variant>
        <vt:lpwstr/>
      </vt:variant>
      <vt:variant>
        <vt:i4>458766</vt:i4>
      </vt:variant>
      <vt:variant>
        <vt:i4>654</vt:i4>
      </vt:variant>
      <vt:variant>
        <vt:i4>0</vt:i4>
      </vt:variant>
      <vt:variant>
        <vt:i4>5</vt:i4>
      </vt:variant>
      <vt:variant>
        <vt:lpwstr>http://www.etikkom.no/retningslinjer</vt:lpwstr>
      </vt:variant>
      <vt:variant>
        <vt:lpwstr/>
      </vt:variant>
      <vt:variant>
        <vt:i4>4063356</vt:i4>
      </vt:variant>
      <vt:variant>
        <vt:i4>651</vt:i4>
      </vt:variant>
      <vt:variant>
        <vt:i4>0</vt:i4>
      </vt:variant>
      <vt:variant>
        <vt:i4>5</vt:i4>
      </vt:variant>
      <vt:variant>
        <vt:lpwstr>http://www.himolde.no/index.cfm/contentID/40&amp;open=1</vt:lpwstr>
      </vt:variant>
      <vt:variant>
        <vt:lpwstr/>
      </vt:variant>
      <vt:variant>
        <vt:i4>6946921</vt:i4>
      </vt:variant>
      <vt:variant>
        <vt:i4>648</vt:i4>
      </vt:variant>
      <vt:variant>
        <vt:i4>0</vt:i4>
      </vt:variant>
      <vt:variant>
        <vt:i4>5</vt:i4>
      </vt:variant>
      <vt:variant>
        <vt:lpwstr>http://www.himolde.no/index.cfm/pageID/1014</vt:lpwstr>
      </vt:variant>
      <vt:variant>
        <vt:lpwstr/>
      </vt:variant>
      <vt:variant>
        <vt:i4>7995506</vt:i4>
      </vt:variant>
      <vt:variant>
        <vt:i4>645</vt:i4>
      </vt:variant>
      <vt:variant>
        <vt:i4>0</vt:i4>
      </vt:variant>
      <vt:variant>
        <vt:i4>5</vt:i4>
      </vt:variant>
      <vt:variant>
        <vt:lpwstr>http://www.himolde.no/index.cfm?pageID=1913</vt:lpwstr>
      </vt:variant>
      <vt:variant>
        <vt:lpwstr/>
      </vt:variant>
      <vt:variant>
        <vt:i4>7864385</vt:i4>
      </vt:variant>
      <vt:variant>
        <vt:i4>639</vt:i4>
      </vt:variant>
      <vt:variant>
        <vt:i4>0</vt:i4>
      </vt:variant>
      <vt:variant>
        <vt:i4>5</vt:i4>
      </vt:variant>
      <vt:variant>
        <vt:lpwstr>http://kvalitet.himolde.no/?q=KS_UNL407</vt:lpwstr>
      </vt:variant>
      <vt:variant>
        <vt:lpwstr/>
      </vt:variant>
      <vt:variant>
        <vt:i4>7733262</vt:i4>
      </vt:variant>
      <vt:variant>
        <vt:i4>636</vt:i4>
      </vt:variant>
      <vt:variant>
        <vt:i4>0</vt:i4>
      </vt:variant>
      <vt:variant>
        <vt:i4>5</vt:i4>
      </vt:variant>
      <vt:variant>
        <vt:lpwstr>http://kvalitet.himolde.no/dokumenter/KS_UNL407.pdf</vt:lpwstr>
      </vt:variant>
      <vt:variant>
        <vt:lpwstr/>
      </vt:variant>
      <vt:variant>
        <vt:i4>7864385</vt:i4>
      </vt:variant>
      <vt:variant>
        <vt:i4>633</vt:i4>
      </vt:variant>
      <vt:variant>
        <vt:i4>0</vt:i4>
      </vt:variant>
      <vt:variant>
        <vt:i4>5</vt:i4>
      </vt:variant>
      <vt:variant>
        <vt:lpwstr>http://kvalitet.himolde.no/?q=KS_UNL406</vt:lpwstr>
      </vt:variant>
      <vt:variant>
        <vt:lpwstr/>
      </vt:variant>
      <vt:variant>
        <vt:i4>7733263</vt:i4>
      </vt:variant>
      <vt:variant>
        <vt:i4>630</vt:i4>
      </vt:variant>
      <vt:variant>
        <vt:i4>0</vt:i4>
      </vt:variant>
      <vt:variant>
        <vt:i4>5</vt:i4>
      </vt:variant>
      <vt:variant>
        <vt:lpwstr>http://kvalitet.himolde.no/dokumenter/KS_UNL406.pdf</vt:lpwstr>
      </vt:variant>
      <vt:variant>
        <vt:lpwstr/>
      </vt:variant>
      <vt:variant>
        <vt:i4>7864385</vt:i4>
      </vt:variant>
      <vt:variant>
        <vt:i4>627</vt:i4>
      </vt:variant>
      <vt:variant>
        <vt:i4>0</vt:i4>
      </vt:variant>
      <vt:variant>
        <vt:i4>5</vt:i4>
      </vt:variant>
      <vt:variant>
        <vt:lpwstr>http://kvalitet.himolde.no/?q=KS_UNL405</vt:lpwstr>
      </vt:variant>
      <vt:variant>
        <vt:lpwstr/>
      </vt:variant>
      <vt:variant>
        <vt:i4>7733260</vt:i4>
      </vt:variant>
      <vt:variant>
        <vt:i4>624</vt:i4>
      </vt:variant>
      <vt:variant>
        <vt:i4>0</vt:i4>
      </vt:variant>
      <vt:variant>
        <vt:i4>5</vt:i4>
      </vt:variant>
      <vt:variant>
        <vt:lpwstr>http://kvalitet.himolde.no/dokumenter/KS_UNL405.pdf</vt:lpwstr>
      </vt:variant>
      <vt:variant>
        <vt:lpwstr/>
      </vt:variant>
      <vt:variant>
        <vt:i4>7864385</vt:i4>
      </vt:variant>
      <vt:variant>
        <vt:i4>621</vt:i4>
      </vt:variant>
      <vt:variant>
        <vt:i4>0</vt:i4>
      </vt:variant>
      <vt:variant>
        <vt:i4>5</vt:i4>
      </vt:variant>
      <vt:variant>
        <vt:lpwstr>http://kvalitet.himolde.no/?q=KS_UNL404</vt:lpwstr>
      </vt:variant>
      <vt:variant>
        <vt:lpwstr/>
      </vt:variant>
      <vt:variant>
        <vt:i4>7733261</vt:i4>
      </vt:variant>
      <vt:variant>
        <vt:i4>618</vt:i4>
      </vt:variant>
      <vt:variant>
        <vt:i4>0</vt:i4>
      </vt:variant>
      <vt:variant>
        <vt:i4>5</vt:i4>
      </vt:variant>
      <vt:variant>
        <vt:lpwstr>http://kvalitet.himolde.no/dokumenter/KS_UNL404.pdf</vt:lpwstr>
      </vt:variant>
      <vt:variant>
        <vt:lpwstr/>
      </vt:variant>
      <vt:variant>
        <vt:i4>7864385</vt:i4>
      </vt:variant>
      <vt:variant>
        <vt:i4>615</vt:i4>
      </vt:variant>
      <vt:variant>
        <vt:i4>0</vt:i4>
      </vt:variant>
      <vt:variant>
        <vt:i4>5</vt:i4>
      </vt:variant>
      <vt:variant>
        <vt:lpwstr>http://kvalitet.himolde.no/?q=KS_UNL403</vt:lpwstr>
      </vt:variant>
      <vt:variant>
        <vt:lpwstr/>
      </vt:variant>
      <vt:variant>
        <vt:i4>7733258</vt:i4>
      </vt:variant>
      <vt:variant>
        <vt:i4>612</vt:i4>
      </vt:variant>
      <vt:variant>
        <vt:i4>0</vt:i4>
      </vt:variant>
      <vt:variant>
        <vt:i4>5</vt:i4>
      </vt:variant>
      <vt:variant>
        <vt:lpwstr>http://kvalitet.himolde.no/dokumenter/KS_UNL403.pdf</vt:lpwstr>
      </vt:variant>
      <vt:variant>
        <vt:lpwstr/>
      </vt:variant>
      <vt:variant>
        <vt:i4>7864385</vt:i4>
      </vt:variant>
      <vt:variant>
        <vt:i4>609</vt:i4>
      </vt:variant>
      <vt:variant>
        <vt:i4>0</vt:i4>
      </vt:variant>
      <vt:variant>
        <vt:i4>5</vt:i4>
      </vt:variant>
      <vt:variant>
        <vt:lpwstr>http://kvalitet.himolde.no/?q=KS_UNL402</vt:lpwstr>
      </vt:variant>
      <vt:variant>
        <vt:lpwstr/>
      </vt:variant>
      <vt:variant>
        <vt:i4>7733259</vt:i4>
      </vt:variant>
      <vt:variant>
        <vt:i4>606</vt:i4>
      </vt:variant>
      <vt:variant>
        <vt:i4>0</vt:i4>
      </vt:variant>
      <vt:variant>
        <vt:i4>5</vt:i4>
      </vt:variant>
      <vt:variant>
        <vt:lpwstr>http://kvalitet.himolde.no/dokumenter/KS_UNL402.pdf</vt:lpwstr>
      </vt:variant>
      <vt:variant>
        <vt:lpwstr/>
      </vt:variant>
      <vt:variant>
        <vt:i4>7864385</vt:i4>
      </vt:variant>
      <vt:variant>
        <vt:i4>603</vt:i4>
      </vt:variant>
      <vt:variant>
        <vt:i4>0</vt:i4>
      </vt:variant>
      <vt:variant>
        <vt:i4>5</vt:i4>
      </vt:variant>
      <vt:variant>
        <vt:lpwstr>http://kvalitet.himolde.no/?q=KS_UNL408</vt:lpwstr>
      </vt:variant>
      <vt:variant>
        <vt:lpwstr/>
      </vt:variant>
      <vt:variant>
        <vt:i4>7733249</vt:i4>
      </vt:variant>
      <vt:variant>
        <vt:i4>600</vt:i4>
      </vt:variant>
      <vt:variant>
        <vt:i4>0</vt:i4>
      </vt:variant>
      <vt:variant>
        <vt:i4>5</vt:i4>
      </vt:variant>
      <vt:variant>
        <vt:lpwstr>http://kvalitet.himolde.no/dokumenter/KS_UNL408.pdf</vt:lpwstr>
      </vt:variant>
      <vt:variant>
        <vt:lpwstr/>
      </vt:variant>
      <vt:variant>
        <vt:i4>7864385</vt:i4>
      </vt:variant>
      <vt:variant>
        <vt:i4>597</vt:i4>
      </vt:variant>
      <vt:variant>
        <vt:i4>0</vt:i4>
      </vt:variant>
      <vt:variant>
        <vt:i4>5</vt:i4>
      </vt:variant>
      <vt:variant>
        <vt:lpwstr>http://kvalitet.himolde.no/?q=KS_UNL401</vt:lpwstr>
      </vt:variant>
      <vt:variant>
        <vt:lpwstr/>
      </vt:variant>
      <vt:variant>
        <vt:i4>7733256</vt:i4>
      </vt:variant>
      <vt:variant>
        <vt:i4>594</vt:i4>
      </vt:variant>
      <vt:variant>
        <vt:i4>0</vt:i4>
      </vt:variant>
      <vt:variant>
        <vt:i4>5</vt:i4>
      </vt:variant>
      <vt:variant>
        <vt:lpwstr>http://kvalitet.himolde.no/dokumenter/KS_UNL401.pdf</vt:lpwstr>
      </vt:variant>
      <vt:variant>
        <vt:lpwstr/>
      </vt:variant>
      <vt:variant>
        <vt:i4>7864390</vt:i4>
      </vt:variant>
      <vt:variant>
        <vt:i4>591</vt:i4>
      </vt:variant>
      <vt:variant>
        <vt:i4>0</vt:i4>
      </vt:variant>
      <vt:variant>
        <vt:i4>5</vt:i4>
      </vt:variant>
      <vt:variant>
        <vt:lpwstr>http://kvalitet.himolde.no/?q=KS_UNL302</vt:lpwstr>
      </vt:variant>
      <vt:variant>
        <vt:lpwstr/>
      </vt:variant>
      <vt:variant>
        <vt:i4>7733260</vt:i4>
      </vt:variant>
      <vt:variant>
        <vt:i4>588</vt:i4>
      </vt:variant>
      <vt:variant>
        <vt:i4>0</vt:i4>
      </vt:variant>
      <vt:variant>
        <vt:i4>5</vt:i4>
      </vt:variant>
      <vt:variant>
        <vt:lpwstr>http://kvalitet.himolde.no/dokumenter/KS_UNL302.pdf</vt:lpwstr>
      </vt:variant>
      <vt:variant>
        <vt:lpwstr/>
      </vt:variant>
      <vt:variant>
        <vt:i4>7864390</vt:i4>
      </vt:variant>
      <vt:variant>
        <vt:i4>585</vt:i4>
      </vt:variant>
      <vt:variant>
        <vt:i4>0</vt:i4>
      </vt:variant>
      <vt:variant>
        <vt:i4>5</vt:i4>
      </vt:variant>
      <vt:variant>
        <vt:lpwstr>http://kvalitet.himolde.no/?q=KS_UNL301</vt:lpwstr>
      </vt:variant>
      <vt:variant>
        <vt:lpwstr/>
      </vt:variant>
      <vt:variant>
        <vt:i4>7733263</vt:i4>
      </vt:variant>
      <vt:variant>
        <vt:i4>582</vt:i4>
      </vt:variant>
      <vt:variant>
        <vt:i4>0</vt:i4>
      </vt:variant>
      <vt:variant>
        <vt:i4>5</vt:i4>
      </vt:variant>
      <vt:variant>
        <vt:lpwstr>http://kvalitet.himolde.no/dokumenter/KS_UNL301.pdf</vt:lpwstr>
      </vt:variant>
      <vt:variant>
        <vt:lpwstr/>
      </vt:variant>
      <vt:variant>
        <vt:i4>7471168</vt:i4>
      </vt:variant>
      <vt:variant>
        <vt:i4>579</vt:i4>
      </vt:variant>
      <vt:variant>
        <vt:i4>0</vt:i4>
      </vt:variant>
      <vt:variant>
        <vt:i4>5</vt:i4>
      </vt:variant>
      <vt:variant>
        <vt:lpwstr>http://kvalitet.himolde.no/?q=KS_EKV008</vt:lpwstr>
      </vt:variant>
      <vt:variant>
        <vt:lpwstr/>
      </vt:variant>
      <vt:variant>
        <vt:i4>8126464</vt:i4>
      </vt:variant>
      <vt:variant>
        <vt:i4>576</vt:i4>
      </vt:variant>
      <vt:variant>
        <vt:i4>0</vt:i4>
      </vt:variant>
      <vt:variant>
        <vt:i4>5</vt:i4>
      </vt:variant>
      <vt:variant>
        <vt:lpwstr>http://kvalitet.himolde.no/dokumenter/KS_EKV008.pdf</vt:lpwstr>
      </vt:variant>
      <vt:variant>
        <vt:lpwstr/>
      </vt:variant>
      <vt:variant>
        <vt:i4>7471168</vt:i4>
      </vt:variant>
      <vt:variant>
        <vt:i4>573</vt:i4>
      </vt:variant>
      <vt:variant>
        <vt:i4>0</vt:i4>
      </vt:variant>
      <vt:variant>
        <vt:i4>5</vt:i4>
      </vt:variant>
      <vt:variant>
        <vt:lpwstr>http://kvalitet.himolde.no/?q=KS_EKV007</vt:lpwstr>
      </vt:variant>
      <vt:variant>
        <vt:lpwstr/>
      </vt:variant>
      <vt:variant>
        <vt:i4>8126479</vt:i4>
      </vt:variant>
      <vt:variant>
        <vt:i4>570</vt:i4>
      </vt:variant>
      <vt:variant>
        <vt:i4>0</vt:i4>
      </vt:variant>
      <vt:variant>
        <vt:i4>5</vt:i4>
      </vt:variant>
      <vt:variant>
        <vt:lpwstr>http://kvalitet.himolde.no/dokumenter/KS_EKV007.pdf</vt:lpwstr>
      </vt:variant>
      <vt:variant>
        <vt:lpwstr/>
      </vt:variant>
      <vt:variant>
        <vt:i4>393243</vt:i4>
      </vt:variant>
      <vt:variant>
        <vt:i4>567</vt:i4>
      </vt:variant>
      <vt:variant>
        <vt:i4>0</vt:i4>
      </vt:variant>
      <vt:variant>
        <vt:i4>5</vt:i4>
      </vt:variant>
      <vt:variant>
        <vt:lpwstr>http://himolde.studiehandbok.no/</vt:lpwstr>
      </vt:variant>
      <vt:variant>
        <vt:lpwstr/>
      </vt:variant>
      <vt:variant>
        <vt:i4>7929927</vt:i4>
      </vt:variant>
      <vt:variant>
        <vt:i4>564</vt:i4>
      </vt:variant>
      <vt:variant>
        <vt:i4>0</vt:i4>
      </vt:variant>
      <vt:variant>
        <vt:i4>5</vt:i4>
      </vt:variant>
      <vt:variant>
        <vt:lpwstr>http://kvalitet.himolde.no/?q=KS_UNL212</vt:lpwstr>
      </vt:variant>
      <vt:variant>
        <vt:lpwstr/>
      </vt:variant>
      <vt:variant>
        <vt:i4>7798797</vt:i4>
      </vt:variant>
      <vt:variant>
        <vt:i4>561</vt:i4>
      </vt:variant>
      <vt:variant>
        <vt:i4>0</vt:i4>
      </vt:variant>
      <vt:variant>
        <vt:i4>5</vt:i4>
      </vt:variant>
      <vt:variant>
        <vt:lpwstr>http://kvalitet.himolde.no/dokumenter/KS_UNL212.pdf</vt:lpwstr>
      </vt:variant>
      <vt:variant>
        <vt:lpwstr/>
      </vt:variant>
      <vt:variant>
        <vt:i4>7929927</vt:i4>
      </vt:variant>
      <vt:variant>
        <vt:i4>558</vt:i4>
      </vt:variant>
      <vt:variant>
        <vt:i4>0</vt:i4>
      </vt:variant>
      <vt:variant>
        <vt:i4>5</vt:i4>
      </vt:variant>
      <vt:variant>
        <vt:lpwstr>http://kvalitet.himolde.no/?q=KS_UNL210</vt:lpwstr>
      </vt:variant>
      <vt:variant>
        <vt:lpwstr/>
      </vt:variant>
      <vt:variant>
        <vt:i4>7798799</vt:i4>
      </vt:variant>
      <vt:variant>
        <vt:i4>555</vt:i4>
      </vt:variant>
      <vt:variant>
        <vt:i4>0</vt:i4>
      </vt:variant>
      <vt:variant>
        <vt:i4>5</vt:i4>
      </vt:variant>
      <vt:variant>
        <vt:lpwstr>http://kvalitet.himolde.no/dokumenter/KS_UNL210.pdf</vt:lpwstr>
      </vt:variant>
      <vt:variant>
        <vt:lpwstr/>
      </vt:variant>
      <vt:variant>
        <vt:i4>7864391</vt:i4>
      </vt:variant>
      <vt:variant>
        <vt:i4>552</vt:i4>
      </vt:variant>
      <vt:variant>
        <vt:i4>0</vt:i4>
      </vt:variant>
      <vt:variant>
        <vt:i4>5</vt:i4>
      </vt:variant>
      <vt:variant>
        <vt:lpwstr>http://kvalitet.himolde.no/?q=KS_UNL209</vt:lpwstr>
      </vt:variant>
      <vt:variant>
        <vt:lpwstr/>
      </vt:variant>
      <vt:variant>
        <vt:i4>7733254</vt:i4>
      </vt:variant>
      <vt:variant>
        <vt:i4>549</vt:i4>
      </vt:variant>
      <vt:variant>
        <vt:i4>0</vt:i4>
      </vt:variant>
      <vt:variant>
        <vt:i4>5</vt:i4>
      </vt:variant>
      <vt:variant>
        <vt:lpwstr>http://kvalitet.himolde.no/dokumenter/KS_UNL209.pdf</vt:lpwstr>
      </vt:variant>
      <vt:variant>
        <vt:lpwstr/>
      </vt:variant>
      <vt:variant>
        <vt:i4>7864391</vt:i4>
      </vt:variant>
      <vt:variant>
        <vt:i4>546</vt:i4>
      </vt:variant>
      <vt:variant>
        <vt:i4>0</vt:i4>
      </vt:variant>
      <vt:variant>
        <vt:i4>5</vt:i4>
      </vt:variant>
      <vt:variant>
        <vt:lpwstr>http://kvalitet.himolde.no/?q=KS_UNL208</vt:lpwstr>
      </vt:variant>
      <vt:variant>
        <vt:lpwstr/>
      </vt:variant>
      <vt:variant>
        <vt:i4>7733255</vt:i4>
      </vt:variant>
      <vt:variant>
        <vt:i4>543</vt:i4>
      </vt:variant>
      <vt:variant>
        <vt:i4>0</vt:i4>
      </vt:variant>
      <vt:variant>
        <vt:i4>5</vt:i4>
      </vt:variant>
      <vt:variant>
        <vt:lpwstr>http://kvalitet.himolde.no/dokumenter/KS_UNL208.pdf</vt:lpwstr>
      </vt:variant>
      <vt:variant>
        <vt:lpwstr/>
      </vt:variant>
      <vt:variant>
        <vt:i4>7929927</vt:i4>
      </vt:variant>
      <vt:variant>
        <vt:i4>540</vt:i4>
      </vt:variant>
      <vt:variant>
        <vt:i4>0</vt:i4>
      </vt:variant>
      <vt:variant>
        <vt:i4>5</vt:i4>
      </vt:variant>
      <vt:variant>
        <vt:lpwstr>http://kvalitet.himolde.no/?q=KS_UNL213</vt:lpwstr>
      </vt:variant>
      <vt:variant>
        <vt:lpwstr/>
      </vt:variant>
      <vt:variant>
        <vt:i4>7798796</vt:i4>
      </vt:variant>
      <vt:variant>
        <vt:i4>537</vt:i4>
      </vt:variant>
      <vt:variant>
        <vt:i4>0</vt:i4>
      </vt:variant>
      <vt:variant>
        <vt:i4>5</vt:i4>
      </vt:variant>
      <vt:variant>
        <vt:lpwstr>http://kvalitet.himolde.no/dokumenter/KS_UNL213.pdf</vt:lpwstr>
      </vt:variant>
      <vt:variant>
        <vt:lpwstr/>
      </vt:variant>
      <vt:variant>
        <vt:i4>7864391</vt:i4>
      </vt:variant>
      <vt:variant>
        <vt:i4>534</vt:i4>
      </vt:variant>
      <vt:variant>
        <vt:i4>0</vt:i4>
      </vt:variant>
      <vt:variant>
        <vt:i4>5</vt:i4>
      </vt:variant>
      <vt:variant>
        <vt:lpwstr>http://kvalitet.himolde.no/?q=KS_UNL207</vt:lpwstr>
      </vt:variant>
      <vt:variant>
        <vt:lpwstr/>
      </vt:variant>
      <vt:variant>
        <vt:i4>7733256</vt:i4>
      </vt:variant>
      <vt:variant>
        <vt:i4>531</vt:i4>
      </vt:variant>
      <vt:variant>
        <vt:i4>0</vt:i4>
      </vt:variant>
      <vt:variant>
        <vt:i4>5</vt:i4>
      </vt:variant>
      <vt:variant>
        <vt:lpwstr>http://kvalitet.himolde.no/dokumenter/KS_UNL207.pdf</vt:lpwstr>
      </vt:variant>
      <vt:variant>
        <vt:lpwstr/>
      </vt:variant>
      <vt:variant>
        <vt:i4>7864391</vt:i4>
      </vt:variant>
      <vt:variant>
        <vt:i4>528</vt:i4>
      </vt:variant>
      <vt:variant>
        <vt:i4>0</vt:i4>
      </vt:variant>
      <vt:variant>
        <vt:i4>5</vt:i4>
      </vt:variant>
      <vt:variant>
        <vt:lpwstr>http://kvalitet.himolde.no/?q=KS_UNL206</vt:lpwstr>
      </vt:variant>
      <vt:variant>
        <vt:lpwstr/>
      </vt:variant>
      <vt:variant>
        <vt:i4>7733257</vt:i4>
      </vt:variant>
      <vt:variant>
        <vt:i4>525</vt:i4>
      </vt:variant>
      <vt:variant>
        <vt:i4>0</vt:i4>
      </vt:variant>
      <vt:variant>
        <vt:i4>5</vt:i4>
      </vt:variant>
      <vt:variant>
        <vt:lpwstr>http://kvalitet.himolde.no/dokumenter/KS_UNL206.pdf</vt:lpwstr>
      </vt:variant>
      <vt:variant>
        <vt:lpwstr/>
      </vt:variant>
      <vt:variant>
        <vt:i4>7864391</vt:i4>
      </vt:variant>
      <vt:variant>
        <vt:i4>522</vt:i4>
      </vt:variant>
      <vt:variant>
        <vt:i4>0</vt:i4>
      </vt:variant>
      <vt:variant>
        <vt:i4>5</vt:i4>
      </vt:variant>
      <vt:variant>
        <vt:lpwstr>http://kvalitet.himolde.no/?q=KS_UNL205</vt:lpwstr>
      </vt:variant>
      <vt:variant>
        <vt:lpwstr/>
      </vt:variant>
      <vt:variant>
        <vt:i4>7733258</vt:i4>
      </vt:variant>
      <vt:variant>
        <vt:i4>519</vt:i4>
      </vt:variant>
      <vt:variant>
        <vt:i4>0</vt:i4>
      </vt:variant>
      <vt:variant>
        <vt:i4>5</vt:i4>
      </vt:variant>
      <vt:variant>
        <vt:lpwstr>http://kvalitet.himolde.no/dokumenter/KS_UNL205.pdf</vt:lpwstr>
      </vt:variant>
      <vt:variant>
        <vt:lpwstr/>
      </vt:variant>
      <vt:variant>
        <vt:i4>7864391</vt:i4>
      </vt:variant>
      <vt:variant>
        <vt:i4>516</vt:i4>
      </vt:variant>
      <vt:variant>
        <vt:i4>0</vt:i4>
      </vt:variant>
      <vt:variant>
        <vt:i4>5</vt:i4>
      </vt:variant>
      <vt:variant>
        <vt:lpwstr>http://kvalitet.himolde.no/?q=KS_UNL205</vt:lpwstr>
      </vt:variant>
      <vt:variant>
        <vt:lpwstr/>
      </vt:variant>
      <vt:variant>
        <vt:i4>7733258</vt:i4>
      </vt:variant>
      <vt:variant>
        <vt:i4>513</vt:i4>
      </vt:variant>
      <vt:variant>
        <vt:i4>0</vt:i4>
      </vt:variant>
      <vt:variant>
        <vt:i4>5</vt:i4>
      </vt:variant>
      <vt:variant>
        <vt:lpwstr>http://kvalitet.himolde.no/dokumenter/KS_UNL205.pdf</vt:lpwstr>
      </vt:variant>
      <vt:variant>
        <vt:lpwstr/>
      </vt:variant>
      <vt:variant>
        <vt:i4>7864391</vt:i4>
      </vt:variant>
      <vt:variant>
        <vt:i4>510</vt:i4>
      </vt:variant>
      <vt:variant>
        <vt:i4>0</vt:i4>
      </vt:variant>
      <vt:variant>
        <vt:i4>5</vt:i4>
      </vt:variant>
      <vt:variant>
        <vt:lpwstr>http://kvalitet.himolde.no/?q=KS_UNL204</vt:lpwstr>
      </vt:variant>
      <vt:variant>
        <vt:lpwstr/>
      </vt:variant>
      <vt:variant>
        <vt:i4>7733259</vt:i4>
      </vt:variant>
      <vt:variant>
        <vt:i4>507</vt:i4>
      </vt:variant>
      <vt:variant>
        <vt:i4>0</vt:i4>
      </vt:variant>
      <vt:variant>
        <vt:i4>5</vt:i4>
      </vt:variant>
      <vt:variant>
        <vt:lpwstr>http://kvalitet.himolde.no/dokumenter/KS_UNL204.pdf</vt:lpwstr>
      </vt:variant>
      <vt:variant>
        <vt:lpwstr/>
      </vt:variant>
      <vt:variant>
        <vt:i4>7864391</vt:i4>
      </vt:variant>
      <vt:variant>
        <vt:i4>504</vt:i4>
      </vt:variant>
      <vt:variant>
        <vt:i4>0</vt:i4>
      </vt:variant>
      <vt:variant>
        <vt:i4>5</vt:i4>
      </vt:variant>
      <vt:variant>
        <vt:lpwstr>http://kvalitet.himolde.no/?q=KS_UNL204</vt:lpwstr>
      </vt:variant>
      <vt:variant>
        <vt:lpwstr/>
      </vt:variant>
      <vt:variant>
        <vt:i4>7733259</vt:i4>
      </vt:variant>
      <vt:variant>
        <vt:i4>501</vt:i4>
      </vt:variant>
      <vt:variant>
        <vt:i4>0</vt:i4>
      </vt:variant>
      <vt:variant>
        <vt:i4>5</vt:i4>
      </vt:variant>
      <vt:variant>
        <vt:lpwstr>http://kvalitet.himolde.no/dokumenter/KS_UNL204.pdf</vt:lpwstr>
      </vt:variant>
      <vt:variant>
        <vt:lpwstr/>
      </vt:variant>
      <vt:variant>
        <vt:i4>7864391</vt:i4>
      </vt:variant>
      <vt:variant>
        <vt:i4>498</vt:i4>
      </vt:variant>
      <vt:variant>
        <vt:i4>0</vt:i4>
      </vt:variant>
      <vt:variant>
        <vt:i4>5</vt:i4>
      </vt:variant>
      <vt:variant>
        <vt:lpwstr>http://kvalitet.himolde.no/?q=KS_UNL203</vt:lpwstr>
      </vt:variant>
      <vt:variant>
        <vt:lpwstr/>
      </vt:variant>
      <vt:variant>
        <vt:i4>7733260</vt:i4>
      </vt:variant>
      <vt:variant>
        <vt:i4>495</vt:i4>
      </vt:variant>
      <vt:variant>
        <vt:i4>0</vt:i4>
      </vt:variant>
      <vt:variant>
        <vt:i4>5</vt:i4>
      </vt:variant>
      <vt:variant>
        <vt:lpwstr>http://kvalitet.himolde.no/dokumenter/KS_UNL203.pdf</vt:lpwstr>
      </vt:variant>
      <vt:variant>
        <vt:lpwstr/>
      </vt:variant>
      <vt:variant>
        <vt:i4>7864391</vt:i4>
      </vt:variant>
      <vt:variant>
        <vt:i4>492</vt:i4>
      </vt:variant>
      <vt:variant>
        <vt:i4>0</vt:i4>
      </vt:variant>
      <vt:variant>
        <vt:i4>5</vt:i4>
      </vt:variant>
      <vt:variant>
        <vt:lpwstr>http://kvalitet.himolde.no/?q=KS_UNL202</vt:lpwstr>
      </vt:variant>
      <vt:variant>
        <vt:lpwstr/>
      </vt:variant>
      <vt:variant>
        <vt:i4>7733261</vt:i4>
      </vt:variant>
      <vt:variant>
        <vt:i4>489</vt:i4>
      </vt:variant>
      <vt:variant>
        <vt:i4>0</vt:i4>
      </vt:variant>
      <vt:variant>
        <vt:i4>5</vt:i4>
      </vt:variant>
      <vt:variant>
        <vt:lpwstr>http://kvalitet.himolde.no/dokumenter/KS_UNL202.pdf</vt:lpwstr>
      </vt:variant>
      <vt:variant>
        <vt:lpwstr/>
      </vt:variant>
      <vt:variant>
        <vt:i4>7864391</vt:i4>
      </vt:variant>
      <vt:variant>
        <vt:i4>486</vt:i4>
      </vt:variant>
      <vt:variant>
        <vt:i4>0</vt:i4>
      </vt:variant>
      <vt:variant>
        <vt:i4>5</vt:i4>
      </vt:variant>
      <vt:variant>
        <vt:lpwstr>http://kvalitet.himolde.no/?q=KS_UNL201</vt:lpwstr>
      </vt:variant>
      <vt:variant>
        <vt:lpwstr/>
      </vt:variant>
      <vt:variant>
        <vt:i4>7733262</vt:i4>
      </vt:variant>
      <vt:variant>
        <vt:i4>483</vt:i4>
      </vt:variant>
      <vt:variant>
        <vt:i4>0</vt:i4>
      </vt:variant>
      <vt:variant>
        <vt:i4>5</vt:i4>
      </vt:variant>
      <vt:variant>
        <vt:lpwstr>http://kvalitet.himolde.no/dokumenter/KS_UNL201.pdf</vt:lpwstr>
      </vt:variant>
      <vt:variant>
        <vt:lpwstr/>
      </vt:variant>
      <vt:variant>
        <vt:i4>7602186</vt:i4>
      </vt:variant>
      <vt:variant>
        <vt:i4>480</vt:i4>
      </vt:variant>
      <vt:variant>
        <vt:i4>0</vt:i4>
      </vt:variant>
      <vt:variant>
        <vt:i4>5</vt:i4>
      </vt:variant>
      <vt:variant>
        <vt:lpwstr>http://kvalitet.himolde.no/dokumenter/KS_UNL126.pdf</vt:lpwstr>
      </vt:variant>
      <vt:variant>
        <vt:lpwstr/>
      </vt:variant>
      <vt:variant>
        <vt:i4>7995460</vt:i4>
      </vt:variant>
      <vt:variant>
        <vt:i4>477</vt:i4>
      </vt:variant>
      <vt:variant>
        <vt:i4>0</vt:i4>
      </vt:variant>
      <vt:variant>
        <vt:i4>5</vt:i4>
      </vt:variant>
      <vt:variant>
        <vt:lpwstr>http://kvalitet.himolde.no/?q=KS_UNL125</vt:lpwstr>
      </vt:variant>
      <vt:variant>
        <vt:lpwstr/>
      </vt:variant>
      <vt:variant>
        <vt:i4>7602185</vt:i4>
      </vt:variant>
      <vt:variant>
        <vt:i4>474</vt:i4>
      </vt:variant>
      <vt:variant>
        <vt:i4>0</vt:i4>
      </vt:variant>
      <vt:variant>
        <vt:i4>5</vt:i4>
      </vt:variant>
      <vt:variant>
        <vt:lpwstr>http://kvalitet.himolde.no/dokumenter/KS_UNL125.pdf</vt:lpwstr>
      </vt:variant>
      <vt:variant>
        <vt:lpwstr/>
      </vt:variant>
      <vt:variant>
        <vt:i4>7995460</vt:i4>
      </vt:variant>
      <vt:variant>
        <vt:i4>471</vt:i4>
      </vt:variant>
      <vt:variant>
        <vt:i4>0</vt:i4>
      </vt:variant>
      <vt:variant>
        <vt:i4>5</vt:i4>
      </vt:variant>
      <vt:variant>
        <vt:lpwstr>http://kvalitet.himolde.no/?q=KS_UNL124</vt:lpwstr>
      </vt:variant>
      <vt:variant>
        <vt:lpwstr/>
      </vt:variant>
      <vt:variant>
        <vt:i4>7602184</vt:i4>
      </vt:variant>
      <vt:variant>
        <vt:i4>468</vt:i4>
      </vt:variant>
      <vt:variant>
        <vt:i4>0</vt:i4>
      </vt:variant>
      <vt:variant>
        <vt:i4>5</vt:i4>
      </vt:variant>
      <vt:variant>
        <vt:lpwstr>http://kvalitet.himolde.no/dokumenter/KS_UNL124.pdf</vt:lpwstr>
      </vt:variant>
      <vt:variant>
        <vt:lpwstr/>
      </vt:variant>
      <vt:variant>
        <vt:i4>7995460</vt:i4>
      </vt:variant>
      <vt:variant>
        <vt:i4>465</vt:i4>
      </vt:variant>
      <vt:variant>
        <vt:i4>0</vt:i4>
      </vt:variant>
      <vt:variant>
        <vt:i4>5</vt:i4>
      </vt:variant>
      <vt:variant>
        <vt:lpwstr>http://kvalitet.himolde.no/?q=KS_UNL123</vt:lpwstr>
      </vt:variant>
      <vt:variant>
        <vt:lpwstr/>
      </vt:variant>
      <vt:variant>
        <vt:i4>7602191</vt:i4>
      </vt:variant>
      <vt:variant>
        <vt:i4>462</vt:i4>
      </vt:variant>
      <vt:variant>
        <vt:i4>0</vt:i4>
      </vt:variant>
      <vt:variant>
        <vt:i4>5</vt:i4>
      </vt:variant>
      <vt:variant>
        <vt:lpwstr>http://kvalitet.himolde.no/dokumenter/KS_UNL123.pdf</vt:lpwstr>
      </vt:variant>
      <vt:variant>
        <vt:lpwstr/>
      </vt:variant>
      <vt:variant>
        <vt:i4>7995460</vt:i4>
      </vt:variant>
      <vt:variant>
        <vt:i4>459</vt:i4>
      </vt:variant>
      <vt:variant>
        <vt:i4>0</vt:i4>
      </vt:variant>
      <vt:variant>
        <vt:i4>5</vt:i4>
      </vt:variant>
      <vt:variant>
        <vt:lpwstr>http://kvalitet.himolde.no/?q=KS_UNL122</vt:lpwstr>
      </vt:variant>
      <vt:variant>
        <vt:lpwstr/>
      </vt:variant>
      <vt:variant>
        <vt:i4>7602190</vt:i4>
      </vt:variant>
      <vt:variant>
        <vt:i4>456</vt:i4>
      </vt:variant>
      <vt:variant>
        <vt:i4>0</vt:i4>
      </vt:variant>
      <vt:variant>
        <vt:i4>5</vt:i4>
      </vt:variant>
      <vt:variant>
        <vt:lpwstr>http://kvalitet.himolde.no/dokumenter/KS_UNL122.pdf</vt:lpwstr>
      </vt:variant>
      <vt:variant>
        <vt:lpwstr/>
      </vt:variant>
      <vt:variant>
        <vt:i4>7995460</vt:i4>
      </vt:variant>
      <vt:variant>
        <vt:i4>453</vt:i4>
      </vt:variant>
      <vt:variant>
        <vt:i4>0</vt:i4>
      </vt:variant>
      <vt:variant>
        <vt:i4>5</vt:i4>
      </vt:variant>
      <vt:variant>
        <vt:lpwstr>http://kvalitet.himolde.no/?q=KS_UNL121</vt:lpwstr>
      </vt:variant>
      <vt:variant>
        <vt:lpwstr/>
      </vt:variant>
      <vt:variant>
        <vt:i4>7602189</vt:i4>
      </vt:variant>
      <vt:variant>
        <vt:i4>450</vt:i4>
      </vt:variant>
      <vt:variant>
        <vt:i4>0</vt:i4>
      </vt:variant>
      <vt:variant>
        <vt:i4>5</vt:i4>
      </vt:variant>
      <vt:variant>
        <vt:lpwstr>http://kvalitet.himolde.no/dokumenter/KS_UNL121.pdf</vt:lpwstr>
      </vt:variant>
      <vt:variant>
        <vt:lpwstr/>
      </vt:variant>
      <vt:variant>
        <vt:i4>7995460</vt:i4>
      </vt:variant>
      <vt:variant>
        <vt:i4>447</vt:i4>
      </vt:variant>
      <vt:variant>
        <vt:i4>0</vt:i4>
      </vt:variant>
      <vt:variant>
        <vt:i4>5</vt:i4>
      </vt:variant>
      <vt:variant>
        <vt:lpwstr>http://kvalitet.himolde.no/?q=KS_UNL120</vt:lpwstr>
      </vt:variant>
      <vt:variant>
        <vt:lpwstr/>
      </vt:variant>
      <vt:variant>
        <vt:i4>7602188</vt:i4>
      </vt:variant>
      <vt:variant>
        <vt:i4>444</vt:i4>
      </vt:variant>
      <vt:variant>
        <vt:i4>0</vt:i4>
      </vt:variant>
      <vt:variant>
        <vt:i4>5</vt:i4>
      </vt:variant>
      <vt:variant>
        <vt:lpwstr>http://kvalitet.himolde.no/dokumenter/KS_UNL120.pdf</vt:lpwstr>
      </vt:variant>
      <vt:variant>
        <vt:lpwstr/>
      </vt:variant>
      <vt:variant>
        <vt:i4>7929924</vt:i4>
      </vt:variant>
      <vt:variant>
        <vt:i4>441</vt:i4>
      </vt:variant>
      <vt:variant>
        <vt:i4>0</vt:i4>
      </vt:variant>
      <vt:variant>
        <vt:i4>5</vt:i4>
      </vt:variant>
      <vt:variant>
        <vt:lpwstr>http://kvalitet.himolde.no/?q=KS_UNL119</vt:lpwstr>
      </vt:variant>
      <vt:variant>
        <vt:lpwstr/>
      </vt:variant>
      <vt:variant>
        <vt:i4>7798789</vt:i4>
      </vt:variant>
      <vt:variant>
        <vt:i4>438</vt:i4>
      </vt:variant>
      <vt:variant>
        <vt:i4>0</vt:i4>
      </vt:variant>
      <vt:variant>
        <vt:i4>5</vt:i4>
      </vt:variant>
      <vt:variant>
        <vt:lpwstr>http://kvalitet.himolde.no/dokumenter/KS_UNL119.pdf</vt:lpwstr>
      </vt:variant>
      <vt:variant>
        <vt:lpwstr/>
      </vt:variant>
      <vt:variant>
        <vt:i4>7929924</vt:i4>
      </vt:variant>
      <vt:variant>
        <vt:i4>435</vt:i4>
      </vt:variant>
      <vt:variant>
        <vt:i4>0</vt:i4>
      </vt:variant>
      <vt:variant>
        <vt:i4>5</vt:i4>
      </vt:variant>
      <vt:variant>
        <vt:lpwstr>http://kvalitet.himolde.no/?q=KS_UNL118</vt:lpwstr>
      </vt:variant>
      <vt:variant>
        <vt:lpwstr/>
      </vt:variant>
      <vt:variant>
        <vt:i4>7798788</vt:i4>
      </vt:variant>
      <vt:variant>
        <vt:i4>432</vt:i4>
      </vt:variant>
      <vt:variant>
        <vt:i4>0</vt:i4>
      </vt:variant>
      <vt:variant>
        <vt:i4>5</vt:i4>
      </vt:variant>
      <vt:variant>
        <vt:lpwstr>http://kvalitet.himolde.no/dokumenter/KS_UNL118.pdf</vt:lpwstr>
      </vt:variant>
      <vt:variant>
        <vt:lpwstr/>
      </vt:variant>
      <vt:variant>
        <vt:i4>7929924</vt:i4>
      </vt:variant>
      <vt:variant>
        <vt:i4>429</vt:i4>
      </vt:variant>
      <vt:variant>
        <vt:i4>0</vt:i4>
      </vt:variant>
      <vt:variant>
        <vt:i4>5</vt:i4>
      </vt:variant>
      <vt:variant>
        <vt:lpwstr>http://kvalitet.himolde.no/?q=KS_UNL117</vt:lpwstr>
      </vt:variant>
      <vt:variant>
        <vt:lpwstr/>
      </vt:variant>
      <vt:variant>
        <vt:i4>7798795</vt:i4>
      </vt:variant>
      <vt:variant>
        <vt:i4>426</vt:i4>
      </vt:variant>
      <vt:variant>
        <vt:i4>0</vt:i4>
      </vt:variant>
      <vt:variant>
        <vt:i4>5</vt:i4>
      </vt:variant>
      <vt:variant>
        <vt:lpwstr>http://kvalitet.himolde.no/dokumenter/KS_UNL117.pdf</vt:lpwstr>
      </vt:variant>
      <vt:variant>
        <vt:lpwstr/>
      </vt:variant>
      <vt:variant>
        <vt:i4>7929924</vt:i4>
      </vt:variant>
      <vt:variant>
        <vt:i4>423</vt:i4>
      </vt:variant>
      <vt:variant>
        <vt:i4>0</vt:i4>
      </vt:variant>
      <vt:variant>
        <vt:i4>5</vt:i4>
      </vt:variant>
      <vt:variant>
        <vt:lpwstr>http://kvalitet.himolde.no/?q=KS_UNL115</vt:lpwstr>
      </vt:variant>
      <vt:variant>
        <vt:lpwstr/>
      </vt:variant>
      <vt:variant>
        <vt:i4>7798793</vt:i4>
      </vt:variant>
      <vt:variant>
        <vt:i4>420</vt:i4>
      </vt:variant>
      <vt:variant>
        <vt:i4>0</vt:i4>
      </vt:variant>
      <vt:variant>
        <vt:i4>5</vt:i4>
      </vt:variant>
      <vt:variant>
        <vt:lpwstr>http://kvalitet.himolde.no/dokumenter/KS_UNL115.pdf</vt:lpwstr>
      </vt:variant>
      <vt:variant>
        <vt:lpwstr/>
      </vt:variant>
      <vt:variant>
        <vt:i4>7929924</vt:i4>
      </vt:variant>
      <vt:variant>
        <vt:i4>417</vt:i4>
      </vt:variant>
      <vt:variant>
        <vt:i4>0</vt:i4>
      </vt:variant>
      <vt:variant>
        <vt:i4>5</vt:i4>
      </vt:variant>
      <vt:variant>
        <vt:lpwstr>http://kvalitet.himolde.no/?q=KS_UNL114</vt:lpwstr>
      </vt:variant>
      <vt:variant>
        <vt:lpwstr/>
      </vt:variant>
      <vt:variant>
        <vt:i4>7798792</vt:i4>
      </vt:variant>
      <vt:variant>
        <vt:i4>414</vt:i4>
      </vt:variant>
      <vt:variant>
        <vt:i4>0</vt:i4>
      </vt:variant>
      <vt:variant>
        <vt:i4>5</vt:i4>
      </vt:variant>
      <vt:variant>
        <vt:lpwstr>http://kvalitet.himolde.no/dokumenter/KS_UNL114.pdf</vt:lpwstr>
      </vt:variant>
      <vt:variant>
        <vt:lpwstr/>
      </vt:variant>
      <vt:variant>
        <vt:i4>8060996</vt:i4>
      </vt:variant>
      <vt:variant>
        <vt:i4>411</vt:i4>
      </vt:variant>
      <vt:variant>
        <vt:i4>0</vt:i4>
      </vt:variant>
      <vt:variant>
        <vt:i4>5</vt:i4>
      </vt:variant>
      <vt:variant>
        <vt:lpwstr>http://kvalitet.himolde.no/?q=KS_UNL134</vt:lpwstr>
      </vt:variant>
      <vt:variant>
        <vt:lpwstr/>
      </vt:variant>
      <vt:variant>
        <vt:i4>7667720</vt:i4>
      </vt:variant>
      <vt:variant>
        <vt:i4>408</vt:i4>
      </vt:variant>
      <vt:variant>
        <vt:i4>0</vt:i4>
      </vt:variant>
      <vt:variant>
        <vt:i4>5</vt:i4>
      </vt:variant>
      <vt:variant>
        <vt:lpwstr>http://kvalitet.himolde.no/dokumenter/KS_UNL134.pdf</vt:lpwstr>
      </vt:variant>
      <vt:variant>
        <vt:lpwstr/>
      </vt:variant>
      <vt:variant>
        <vt:i4>8060996</vt:i4>
      </vt:variant>
      <vt:variant>
        <vt:i4>405</vt:i4>
      </vt:variant>
      <vt:variant>
        <vt:i4>0</vt:i4>
      </vt:variant>
      <vt:variant>
        <vt:i4>5</vt:i4>
      </vt:variant>
      <vt:variant>
        <vt:lpwstr>http://kvalitet.himolde.no/?q=KS_UNL130</vt:lpwstr>
      </vt:variant>
      <vt:variant>
        <vt:lpwstr/>
      </vt:variant>
      <vt:variant>
        <vt:i4>7667724</vt:i4>
      </vt:variant>
      <vt:variant>
        <vt:i4>402</vt:i4>
      </vt:variant>
      <vt:variant>
        <vt:i4>0</vt:i4>
      </vt:variant>
      <vt:variant>
        <vt:i4>5</vt:i4>
      </vt:variant>
      <vt:variant>
        <vt:lpwstr>http://kvalitet.himolde.no/dokumenter/KS_UNL130.pdf</vt:lpwstr>
      </vt:variant>
      <vt:variant>
        <vt:lpwstr/>
      </vt:variant>
      <vt:variant>
        <vt:i4>8060996</vt:i4>
      </vt:variant>
      <vt:variant>
        <vt:i4>399</vt:i4>
      </vt:variant>
      <vt:variant>
        <vt:i4>0</vt:i4>
      </vt:variant>
      <vt:variant>
        <vt:i4>5</vt:i4>
      </vt:variant>
      <vt:variant>
        <vt:lpwstr>http://kvalitet.himolde.no/?q=KS_UNL131</vt:lpwstr>
      </vt:variant>
      <vt:variant>
        <vt:lpwstr/>
      </vt:variant>
      <vt:variant>
        <vt:i4>7667725</vt:i4>
      </vt:variant>
      <vt:variant>
        <vt:i4>396</vt:i4>
      </vt:variant>
      <vt:variant>
        <vt:i4>0</vt:i4>
      </vt:variant>
      <vt:variant>
        <vt:i4>5</vt:i4>
      </vt:variant>
      <vt:variant>
        <vt:lpwstr>http://kvalitet.himolde.no/dokumenter/KS_UNL131.pdf</vt:lpwstr>
      </vt:variant>
      <vt:variant>
        <vt:lpwstr/>
      </vt:variant>
      <vt:variant>
        <vt:i4>7995460</vt:i4>
      </vt:variant>
      <vt:variant>
        <vt:i4>393</vt:i4>
      </vt:variant>
      <vt:variant>
        <vt:i4>0</vt:i4>
      </vt:variant>
      <vt:variant>
        <vt:i4>5</vt:i4>
      </vt:variant>
      <vt:variant>
        <vt:lpwstr>http://kvalitet.himolde.no/?q=KS_UNL129</vt:lpwstr>
      </vt:variant>
      <vt:variant>
        <vt:lpwstr/>
      </vt:variant>
      <vt:variant>
        <vt:i4>7602181</vt:i4>
      </vt:variant>
      <vt:variant>
        <vt:i4>390</vt:i4>
      </vt:variant>
      <vt:variant>
        <vt:i4>0</vt:i4>
      </vt:variant>
      <vt:variant>
        <vt:i4>5</vt:i4>
      </vt:variant>
      <vt:variant>
        <vt:lpwstr>http://kvalitet.himolde.no/dokumenter/KS_UNL129.pdf</vt:lpwstr>
      </vt:variant>
      <vt:variant>
        <vt:lpwstr/>
      </vt:variant>
      <vt:variant>
        <vt:i4>8060996</vt:i4>
      </vt:variant>
      <vt:variant>
        <vt:i4>387</vt:i4>
      </vt:variant>
      <vt:variant>
        <vt:i4>0</vt:i4>
      </vt:variant>
      <vt:variant>
        <vt:i4>5</vt:i4>
      </vt:variant>
      <vt:variant>
        <vt:lpwstr>http://kvalitet.himolde.no/?q=KS_UNL133</vt:lpwstr>
      </vt:variant>
      <vt:variant>
        <vt:lpwstr/>
      </vt:variant>
      <vt:variant>
        <vt:i4>7667727</vt:i4>
      </vt:variant>
      <vt:variant>
        <vt:i4>384</vt:i4>
      </vt:variant>
      <vt:variant>
        <vt:i4>0</vt:i4>
      </vt:variant>
      <vt:variant>
        <vt:i4>5</vt:i4>
      </vt:variant>
      <vt:variant>
        <vt:lpwstr>http://kvalitet.himolde.no/dokumenter/KS_UNL133.pdf</vt:lpwstr>
      </vt:variant>
      <vt:variant>
        <vt:lpwstr/>
      </vt:variant>
      <vt:variant>
        <vt:i4>8060996</vt:i4>
      </vt:variant>
      <vt:variant>
        <vt:i4>381</vt:i4>
      </vt:variant>
      <vt:variant>
        <vt:i4>0</vt:i4>
      </vt:variant>
      <vt:variant>
        <vt:i4>5</vt:i4>
      </vt:variant>
      <vt:variant>
        <vt:lpwstr>http://kvalitet.himolde.no/?q=KS_UNL132</vt:lpwstr>
      </vt:variant>
      <vt:variant>
        <vt:lpwstr/>
      </vt:variant>
      <vt:variant>
        <vt:i4>7667726</vt:i4>
      </vt:variant>
      <vt:variant>
        <vt:i4>378</vt:i4>
      </vt:variant>
      <vt:variant>
        <vt:i4>0</vt:i4>
      </vt:variant>
      <vt:variant>
        <vt:i4>5</vt:i4>
      </vt:variant>
      <vt:variant>
        <vt:lpwstr>http://kvalitet.himolde.no/dokumenter/KS_UNL132.pdf</vt:lpwstr>
      </vt:variant>
      <vt:variant>
        <vt:lpwstr/>
      </vt:variant>
      <vt:variant>
        <vt:i4>8060996</vt:i4>
      </vt:variant>
      <vt:variant>
        <vt:i4>375</vt:i4>
      </vt:variant>
      <vt:variant>
        <vt:i4>0</vt:i4>
      </vt:variant>
      <vt:variant>
        <vt:i4>5</vt:i4>
      </vt:variant>
      <vt:variant>
        <vt:lpwstr>http://kvalitet.himolde.no/?q=KS_UNL135</vt:lpwstr>
      </vt:variant>
      <vt:variant>
        <vt:lpwstr/>
      </vt:variant>
      <vt:variant>
        <vt:i4>7667721</vt:i4>
      </vt:variant>
      <vt:variant>
        <vt:i4>372</vt:i4>
      </vt:variant>
      <vt:variant>
        <vt:i4>0</vt:i4>
      </vt:variant>
      <vt:variant>
        <vt:i4>5</vt:i4>
      </vt:variant>
      <vt:variant>
        <vt:lpwstr>http://kvalitet.himolde.no/dokumenter/KS_UNL135.pdf</vt:lpwstr>
      </vt:variant>
      <vt:variant>
        <vt:lpwstr/>
      </vt:variant>
      <vt:variant>
        <vt:i4>8060996</vt:i4>
      </vt:variant>
      <vt:variant>
        <vt:i4>369</vt:i4>
      </vt:variant>
      <vt:variant>
        <vt:i4>0</vt:i4>
      </vt:variant>
      <vt:variant>
        <vt:i4>5</vt:i4>
      </vt:variant>
      <vt:variant>
        <vt:lpwstr>http://kvalitet.himolde.no/?q=KS_UNL136</vt:lpwstr>
      </vt:variant>
      <vt:variant>
        <vt:lpwstr/>
      </vt:variant>
      <vt:variant>
        <vt:i4>7667722</vt:i4>
      </vt:variant>
      <vt:variant>
        <vt:i4>366</vt:i4>
      </vt:variant>
      <vt:variant>
        <vt:i4>0</vt:i4>
      </vt:variant>
      <vt:variant>
        <vt:i4>5</vt:i4>
      </vt:variant>
      <vt:variant>
        <vt:lpwstr>http://kvalitet.himolde.no/dokumenter/KS_UNL136.pdf</vt:lpwstr>
      </vt:variant>
      <vt:variant>
        <vt:lpwstr/>
      </vt:variant>
      <vt:variant>
        <vt:i4>7929924</vt:i4>
      </vt:variant>
      <vt:variant>
        <vt:i4>363</vt:i4>
      </vt:variant>
      <vt:variant>
        <vt:i4>0</vt:i4>
      </vt:variant>
      <vt:variant>
        <vt:i4>5</vt:i4>
      </vt:variant>
      <vt:variant>
        <vt:lpwstr>http://kvalitet.himolde.no/?q=KS_UNL113</vt:lpwstr>
      </vt:variant>
      <vt:variant>
        <vt:lpwstr/>
      </vt:variant>
      <vt:variant>
        <vt:i4>7798799</vt:i4>
      </vt:variant>
      <vt:variant>
        <vt:i4>360</vt:i4>
      </vt:variant>
      <vt:variant>
        <vt:i4>0</vt:i4>
      </vt:variant>
      <vt:variant>
        <vt:i4>5</vt:i4>
      </vt:variant>
      <vt:variant>
        <vt:lpwstr>http://kvalitet.himolde.no/dokumenter/KS_UNL113.pdf</vt:lpwstr>
      </vt:variant>
      <vt:variant>
        <vt:lpwstr/>
      </vt:variant>
      <vt:variant>
        <vt:i4>7929924</vt:i4>
      </vt:variant>
      <vt:variant>
        <vt:i4>357</vt:i4>
      </vt:variant>
      <vt:variant>
        <vt:i4>0</vt:i4>
      </vt:variant>
      <vt:variant>
        <vt:i4>5</vt:i4>
      </vt:variant>
      <vt:variant>
        <vt:lpwstr>http://kvalitet.himolde.no/?q=KS_UNL112</vt:lpwstr>
      </vt:variant>
      <vt:variant>
        <vt:lpwstr/>
      </vt:variant>
      <vt:variant>
        <vt:i4>7798798</vt:i4>
      </vt:variant>
      <vt:variant>
        <vt:i4>354</vt:i4>
      </vt:variant>
      <vt:variant>
        <vt:i4>0</vt:i4>
      </vt:variant>
      <vt:variant>
        <vt:i4>5</vt:i4>
      </vt:variant>
      <vt:variant>
        <vt:lpwstr>http://kvalitet.himolde.no/dokumenter/KS_UNL112.pdf</vt:lpwstr>
      </vt:variant>
      <vt:variant>
        <vt:lpwstr/>
      </vt:variant>
      <vt:variant>
        <vt:i4>7929924</vt:i4>
      </vt:variant>
      <vt:variant>
        <vt:i4>351</vt:i4>
      </vt:variant>
      <vt:variant>
        <vt:i4>0</vt:i4>
      </vt:variant>
      <vt:variant>
        <vt:i4>5</vt:i4>
      </vt:variant>
      <vt:variant>
        <vt:lpwstr>http://kvalitet.himolde.no/?q=KS_UNL111</vt:lpwstr>
      </vt:variant>
      <vt:variant>
        <vt:lpwstr/>
      </vt:variant>
      <vt:variant>
        <vt:i4>7798797</vt:i4>
      </vt:variant>
      <vt:variant>
        <vt:i4>348</vt:i4>
      </vt:variant>
      <vt:variant>
        <vt:i4>0</vt:i4>
      </vt:variant>
      <vt:variant>
        <vt:i4>5</vt:i4>
      </vt:variant>
      <vt:variant>
        <vt:lpwstr>http://kvalitet.himolde.no/dokumenter/KS_UNL111.pdf</vt:lpwstr>
      </vt:variant>
      <vt:variant>
        <vt:lpwstr/>
      </vt:variant>
      <vt:variant>
        <vt:i4>2424876</vt:i4>
      </vt:variant>
      <vt:variant>
        <vt:i4>345</vt:i4>
      </vt:variant>
      <vt:variant>
        <vt:i4>0</vt:i4>
      </vt:variant>
      <vt:variant>
        <vt:i4>5</vt:i4>
      </vt:variant>
      <vt:variant>
        <vt:lpwstr>http://www.himolde.no/?pageID=1616</vt:lpwstr>
      </vt:variant>
      <vt:variant>
        <vt:lpwstr/>
      </vt:variant>
      <vt:variant>
        <vt:i4>7864388</vt:i4>
      </vt:variant>
      <vt:variant>
        <vt:i4>342</vt:i4>
      </vt:variant>
      <vt:variant>
        <vt:i4>0</vt:i4>
      </vt:variant>
      <vt:variant>
        <vt:i4>5</vt:i4>
      </vt:variant>
      <vt:variant>
        <vt:lpwstr>http://kvalitet.himolde.no/?q=KS_UNL108</vt:lpwstr>
      </vt:variant>
      <vt:variant>
        <vt:lpwstr/>
      </vt:variant>
      <vt:variant>
        <vt:i4>7733252</vt:i4>
      </vt:variant>
      <vt:variant>
        <vt:i4>339</vt:i4>
      </vt:variant>
      <vt:variant>
        <vt:i4>0</vt:i4>
      </vt:variant>
      <vt:variant>
        <vt:i4>5</vt:i4>
      </vt:variant>
      <vt:variant>
        <vt:lpwstr>http://kvalitet.himolde.no/dokumenter/KS_UNL108.pdf</vt:lpwstr>
      </vt:variant>
      <vt:variant>
        <vt:lpwstr/>
      </vt:variant>
      <vt:variant>
        <vt:i4>7864388</vt:i4>
      </vt:variant>
      <vt:variant>
        <vt:i4>336</vt:i4>
      </vt:variant>
      <vt:variant>
        <vt:i4>0</vt:i4>
      </vt:variant>
      <vt:variant>
        <vt:i4>5</vt:i4>
      </vt:variant>
      <vt:variant>
        <vt:lpwstr>http://kvalitet.himolde.no/?q=KS_UNL107</vt:lpwstr>
      </vt:variant>
      <vt:variant>
        <vt:lpwstr/>
      </vt:variant>
      <vt:variant>
        <vt:i4>7733259</vt:i4>
      </vt:variant>
      <vt:variant>
        <vt:i4>333</vt:i4>
      </vt:variant>
      <vt:variant>
        <vt:i4>0</vt:i4>
      </vt:variant>
      <vt:variant>
        <vt:i4>5</vt:i4>
      </vt:variant>
      <vt:variant>
        <vt:lpwstr>http://kvalitet.himolde.no/dokumenter/KS_UNL107.pdf</vt:lpwstr>
      </vt:variant>
      <vt:variant>
        <vt:lpwstr/>
      </vt:variant>
      <vt:variant>
        <vt:i4>7864388</vt:i4>
      </vt:variant>
      <vt:variant>
        <vt:i4>330</vt:i4>
      </vt:variant>
      <vt:variant>
        <vt:i4>0</vt:i4>
      </vt:variant>
      <vt:variant>
        <vt:i4>5</vt:i4>
      </vt:variant>
      <vt:variant>
        <vt:lpwstr>http://kvalitet.himolde.no/?q=KS_UNL106</vt:lpwstr>
      </vt:variant>
      <vt:variant>
        <vt:lpwstr/>
      </vt:variant>
      <vt:variant>
        <vt:i4>7733258</vt:i4>
      </vt:variant>
      <vt:variant>
        <vt:i4>327</vt:i4>
      </vt:variant>
      <vt:variant>
        <vt:i4>0</vt:i4>
      </vt:variant>
      <vt:variant>
        <vt:i4>5</vt:i4>
      </vt:variant>
      <vt:variant>
        <vt:lpwstr>http://kvalitet.himolde.no/dokumenter/KS_UNL106.pdf</vt:lpwstr>
      </vt:variant>
      <vt:variant>
        <vt:lpwstr/>
      </vt:variant>
      <vt:variant>
        <vt:i4>7864388</vt:i4>
      </vt:variant>
      <vt:variant>
        <vt:i4>324</vt:i4>
      </vt:variant>
      <vt:variant>
        <vt:i4>0</vt:i4>
      </vt:variant>
      <vt:variant>
        <vt:i4>5</vt:i4>
      </vt:variant>
      <vt:variant>
        <vt:lpwstr>http://kvalitet.himolde.no/?q=KS_UNL105</vt:lpwstr>
      </vt:variant>
      <vt:variant>
        <vt:lpwstr/>
      </vt:variant>
      <vt:variant>
        <vt:i4>7733257</vt:i4>
      </vt:variant>
      <vt:variant>
        <vt:i4>321</vt:i4>
      </vt:variant>
      <vt:variant>
        <vt:i4>0</vt:i4>
      </vt:variant>
      <vt:variant>
        <vt:i4>5</vt:i4>
      </vt:variant>
      <vt:variant>
        <vt:lpwstr>http://kvalitet.himolde.no/dokumenter/KS_UNL105.pdf</vt:lpwstr>
      </vt:variant>
      <vt:variant>
        <vt:lpwstr/>
      </vt:variant>
      <vt:variant>
        <vt:i4>7864388</vt:i4>
      </vt:variant>
      <vt:variant>
        <vt:i4>318</vt:i4>
      </vt:variant>
      <vt:variant>
        <vt:i4>0</vt:i4>
      </vt:variant>
      <vt:variant>
        <vt:i4>5</vt:i4>
      </vt:variant>
      <vt:variant>
        <vt:lpwstr>http://kvalitet.himolde.no/?q=KS_UNL104</vt:lpwstr>
      </vt:variant>
      <vt:variant>
        <vt:lpwstr/>
      </vt:variant>
      <vt:variant>
        <vt:i4>7733256</vt:i4>
      </vt:variant>
      <vt:variant>
        <vt:i4>315</vt:i4>
      </vt:variant>
      <vt:variant>
        <vt:i4>0</vt:i4>
      </vt:variant>
      <vt:variant>
        <vt:i4>5</vt:i4>
      </vt:variant>
      <vt:variant>
        <vt:lpwstr>http://kvalitet.himolde.no/dokumenter/KS_UNL104.pdf</vt:lpwstr>
      </vt:variant>
      <vt:variant>
        <vt:lpwstr/>
      </vt:variant>
      <vt:variant>
        <vt:i4>7864388</vt:i4>
      </vt:variant>
      <vt:variant>
        <vt:i4>312</vt:i4>
      </vt:variant>
      <vt:variant>
        <vt:i4>0</vt:i4>
      </vt:variant>
      <vt:variant>
        <vt:i4>5</vt:i4>
      </vt:variant>
      <vt:variant>
        <vt:lpwstr>http://kvalitet.himolde.no/?q=KS_UNL103</vt:lpwstr>
      </vt:variant>
      <vt:variant>
        <vt:lpwstr/>
      </vt:variant>
      <vt:variant>
        <vt:i4>7733263</vt:i4>
      </vt:variant>
      <vt:variant>
        <vt:i4>309</vt:i4>
      </vt:variant>
      <vt:variant>
        <vt:i4>0</vt:i4>
      </vt:variant>
      <vt:variant>
        <vt:i4>5</vt:i4>
      </vt:variant>
      <vt:variant>
        <vt:lpwstr>http://kvalitet.himolde.no/dokumenter/KS_UNL103.pdf</vt:lpwstr>
      </vt:variant>
      <vt:variant>
        <vt:lpwstr/>
      </vt:variant>
      <vt:variant>
        <vt:i4>7864388</vt:i4>
      </vt:variant>
      <vt:variant>
        <vt:i4>306</vt:i4>
      </vt:variant>
      <vt:variant>
        <vt:i4>0</vt:i4>
      </vt:variant>
      <vt:variant>
        <vt:i4>5</vt:i4>
      </vt:variant>
      <vt:variant>
        <vt:lpwstr>http://kvalitet.himolde.no/?q=KS_UNL102</vt:lpwstr>
      </vt:variant>
      <vt:variant>
        <vt:lpwstr/>
      </vt:variant>
      <vt:variant>
        <vt:i4>7733262</vt:i4>
      </vt:variant>
      <vt:variant>
        <vt:i4>303</vt:i4>
      </vt:variant>
      <vt:variant>
        <vt:i4>0</vt:i4>
      </vt:variant>
      <vt:variant>
        <vt:i4>5</vt:i4>
      </vt:variant>
      <vt:variant>
        <vt:lpwstr>http://kvalitet.himolde.no/dokumenter/KS_UNL102.pdf</vt:lpwstr>
      </vt:variant>
      <vt:variant>
        <vt:lpwstr/>
      </vt:variant>
      <vt:variant>
        <vt:i4>7864388</vt:i4>
      </vt:variant>
      <vt:variant>
        <vt:i4>300</vt:i4>
      </vt:variant>
      <vt:variant>
        <vt:i4>0</vt:i4>
      </vt:variant>
      <vt:variant>
        <vt:i4>5</vt:i4>
      </vt:variant>
      <vt:variant>
        <vt:lpwstr>http://kvalitet.himolde.no/?q=KS_UNL101</vt:lpwstr>
      </vt:variant>
      <vt:variant>
        <vt:lpwstr/>
      </vt:variant>
      <vt:variant>
        <vt:i4>7733261</vt:i4>
      </vt:variant>
      <vt:variant>
        <vt:i4>297</vt:i4>
      </vt:variant>
      <vt:variant>
        <vt:i4>0</vt:i4>
      </vt:variant>
      <vt:variant>
        <vt:i4>5</vt:i4>
      </vt:variant>
      <vt:variant>
        <vt:lpwstr>http://kvalitet.himolde.no/dokumenter/KS_UNL101.pdf</vt:lpwstr>
      </vt:variant>
      <vt:variant>
        <vt:lpwstr/>
      </vt:variant>
      <vt:variant>
        <vt:i4>393243</vt:i4>
      </vt:variant>
      <vt:variant>
        <vt:i4>294</vt:i4>
      </vt:variant>
      <vt:variant>
        <vt:i4>0</vt:i4>
      </vt:variant>
      <vt:variant>
        <vt:i4>5</vt:i4>
      </vt:variant>
      <vt:variant>
        <vt:lpwstr>http://himolde.studiehandbok.no/</vt:lpwstr>
      </vt:variant>
      <vt:variant>
        <vt:lpwstr/>
      </vt:variant>
      <vt:variant>
        <vt:i4>8061023</vt:i4>
      </vt:variant>
      <vt:variant>
        <vt:i4>291</vt:i4>
      </vt:variant>
      <vt:variant>
        <vt:i4>0</vt:i4>
      </vt:variant>
      <vt:variant>
        <vt:i4>5</vt:i4>
      </vt:variant>
      <vt:variant>
        <vt:lpwstr>http://kvalitet.himolde.no/?q=KS_STK026</vt:lpwstr>
      </vt:variant>
      <vt:variant>
        <vt:lpwstr/>
      </vt:variant>
      <vt:variant>
        <vt:i4>7667729</vt:i4>
      </vt:variant>
      <vt:variant>
        <vt:i4>288</vt:i4>
      </vt:variant>
      <vt:variant>
        <vt:i4>0</vt:i4>
      </vt:variant>
      <vt:variant>
        <vt:i4>5</vt:i4>
      </vt:variant>
      <vt:variant>
        <vt:lpwstr>http://kvalitet.himolde.no/dokumenter/KS_STK026.pdf</vt:lpwstr>
      </vt:variant>
      <vt:variant>
        <vt:lpwstr/>
      </vt:variant>
      <vt:variant>
        <vt:i4>8061023</vt:i4>
      </vt:variant>
      <vt:variant>
        <vt:i4>285</vt:i4>
      </vt:variant>
      <vt:variant>
        <vt:i4>0</vt:i4>
      </vt:variant>
      <vt:variant>
        <vt:i4>5</vt:i4>
      </vt:variant>
      <vt:variant>
        <vt:lpwstr>http://kvalitet.himolde.no/?q=KS_STK025</vt:lpwstr>
      </vt:variant>
      <vt:variant>
        <vt:lpwstr/>
      </vt:variant>
      <vt:variant>
        <vt:i4>7667730</vt:i4>
      </vt:variant>
      <vt:variant>
        <vt:i4>282</vt:i4>
      </vt:variant>
      <vt:variant>
        <vt:i4>0</vt:i4>
      </vt:variant>
      <vt:variant>
        <vt:i4>5</vt:i4>
      </vt:variant>
      <vt:variant>
        <vt:lpwstr>http://kvalitet.himolde.no/dokumenter/KS_STK025.pdf</vt:lpwstr>
      </vt:variant>
      <vt:variant>
        <vt:lpwstr/>
      </vt:variant>
      <vt:variant>
        <vt:i4>8192066</vt:i4>
      </vt:variant>
      <vt:variant>
        <vt:i4>279</vt:i4>
      </vt:variant>
      <vt:variant>
        <vt:i4>0</vt:i4>
      </vt:variant>
      <vt:variant>
        <vt:i4>5</vt:i4>
      </vt:variant>
      <vt:variant>
        <vt:lpwstr>http://kvalitet.himolde.no/?q=KS_TJI317</vt:lpwstr>
      </vt:variant>
      <vt:variant>
        <vt:lpwstr/>
      </vt:variant>
      <vt:variant>
        <vt:i4>7536653</vt:i4>
      </vt:variant>
      <vt:variant>
        <vt:i4>276</vt:i4>
      </vt:variant>
      <vt:variant>
        <vt:i4>0</vt:i4>
      </vt:variant>
      <vt:variant>
        <vt:i4>5</vt:i4>
      </vt:variant>
      <vt:variant>
        <vt:lpwstr>http://kvalitet.himolde.no/dokumenter/KS_TJI317.pdf</vt:lpwstr>
      </vt:variant>
      <vt:variant>
        <vt:lpwstr/>
      </vt:variant>
      <vt:variant>
        <vt:i4>7864415</vt:i4>
      </vt:variant>
      <vt:variant>
        <vt:i4>273</vt:i4>
      </vt:variant>
      <vt:variant>
        <vt:i4>0</vt:i4>
      </vt:variant>
      <vt:variant>
        <vt:i4>5</vt:i4>
      </vt:variant>
      <vt:variant>
        <vt:lpwstr>http://kvalitet.himolde.no/?q=KS_STK019</vt:lpwstr>
      </vt:variant>
      <vt:variant>
        <vt:lpwstr/>
      </vt:variant>
      <vt:variant>
        <vt:i4>7733278</vt:i4>
      </vt:variant>
      <vt:variant>
        <vt:i4>270</vt:i4>
      </vt:variant>
      <vt:variant>
        <vt:i4>0</vt:i4>
      </vt:variant>
      <vt:variant>
        <vt:i4>5</vt:i4>
      </vt:variant>
      <vt:variant>
        <vt:lpwstr>http://kvalitet.himolde.no/dokumenter/KS_STK019.pdf</vt:lpwstr>
      </vt:variant>
      <vt:variant>
        <vt:lpwstr/>
      </vt:variant>
      <vt:variant>
        <vt:i4>7929951</vt:i4>
      </vt:variant>
      <vt:variant>
        <vt:i4>267</vt:i4>
      </vt:variant>
      <vt:variant>
        <vt:i4>0</vt:i4>
      </vt:variant>
      <vt:variant>
        <vt:i4>5</vt:i4>
      </vt:variant>
      <vt:variant>
        <vt:lpwstr>http://kvalitet.himolde.no/?q=KS_STK009</vt:lpwstr>
      </vt:variant>
      <vt:variant>
        <vt:lpwstr/>
      </vt:variant>
      <vt:variant>
        <vt:i4>7798814</vt:i4>
      </vt:variant>
      <vt:variant>
        <vt:i4>264</vt:i4>
      </vt:variant>
      <vt:variant>
        <vt:i4>0</vt:i4>
      </vt:variant>
      <vt:variant>
        <vt:i4>5</vt:i4>
      </vt:variant>
      <vt:variant>
        <vt:lpwstr>http://kvalitet.himolde.no/dokumenter/KS_STK009.pdf</vt:lpwstr>
      </vt:variant>
      <vt:variant>
        <vt:lpwstr/>
      </vt:variant>
      <vt:variant>
        <vt:i4>7929951</vt:i4>
      </vt:variant>
      <vt:variant>
        <vt:i4>261</vt:i4>
      </vt:variant>
      <vt:variant>
        <vt:i4>0</vt:i4>
      </vt:variant>
      <vt:variant>
        <vt:i4>5</vt:i4>
      </vt:variant>
      <vt:variant>
        <vt:lpwstr>http://kvalitet.himolde.no/?q=KS_STK008</vt:lpwstr>
      </vt:variant>
      <vt:variant>
        <vt:lpwstr/>
      </vt:variant>
      <vt:variant>
        <vt:i4>7798815</vt:i4>
      </vt:variant>
      <vt:variant>
        <vt:i4>258</vt:i4>
      </vt:variant>
      <vt:variant>
        <vt:i4>0</vt:i4>
      </vt:variant>
      <vt:variant>
        <vt:i4>5</vt:i4>
      </vt:variant>
      <vt:variant>
        <vt:lpwstr>http://kvalitet.himolde.no/dokumenter/KS_STK008.pdf</vt:lpwstr>
      </vt:variant>
      <vt:variant>
        <vt:lpwstr/>
      </vt:variant>
      <vt:variant>
        <vt:i4>7929951</vt:i4>
      </vt:variant>
      <vt:variant>
        <vt:i4>255</vt:i4>
      </vt:variant>
      <vt:variant>
        <vt:i4>0</vt:i4>
      </vt:variant>
      <vt:variant>
        <vt:i4>5</vt:i4>
      </vt:variant>
      <vt:variant>
        <vt:lpwstr>http://kvalitet.himolde.no/?q=KS_STK007</vt:lpwstr>
      </vt:variant>
      <vt:variant>
        <vt:lpwstr/>
      </vt:variant>
      <vt:variant>
        <vt:i4>7798800</vt:i4>
      </vt:variant>
      <vt:variant>
        <vt:i4>252</vt:i4>
      </vt:variant>
      <vt:variant>
        <vt:i4>0</vt:i4>
      </vt:variant>
      <vt:variant>
        <vt:i4>5</vt:i4>
      </vt:variant>
      <vt:variant>
        <vt:lpwstr>http://kvalitet.himolde.no/dokumenter/KS_STK007.pdf</vt:lpwstr>
      </vt:variant>
      <vt:variant>
        <vt:lpwstr/>
      </vt:variant>
      <vt:variant>
        <vt:i4>7929951</vt:i4>
      </vt:variant>
      <vt:variant>
        <vt:i4>249</vt:i4>
      </vt:variant>
      <vt:variant>
        <vt:i4>0</vt:i4>
      </vt:variant>
      <vt:variant>
        <vt:i4>5</vt:i4>
      </vt:variant>
      <vt:variant>
        <vt:lpwstr>http://kvalitet.himolde.no/?q=KS_STK006</vt:lpwstr>
      </vt:variant>
      <vt:variant>
        <vt:lpwstr/>
      </vt:variant>
      <vt:variant>
        <vt:i4>7798801</vt:i4>
      </vt:variant>
      <vt:variant>
        <vt:i4>246</vt:i4>
      </vt:variant>
      <vt:variant>
        <vt:i4>0</vt:i4>
      </vt:variant>
      <vt:variant>
        <vt:i4>5</vt:i4>
      </vt:variant>
      <vt:variant>
        <vt:lpwstr>http://kvalitet.himolde.no/dokumenter/KS_STK006.pdf</vt:lpwstr>
      </vt:variant>
      <vt:variant>
        <vt:lpwstr/>
      </vt:variant>
      <vt:variant>
        <vt:i4>7667731</vt:i4>
      </vt:variant>
      <vt:variant>
        <vt:i4>243</vt:i4>
      </vt:variant>
      <vt:variant>
        <vt:i4>0</vt:i4>
      </vt:variant>
      <vt:variant>
        <vt:i4>5</vt:i4>
      </vt:variant>
      <vt:variant>
        <vt:lpwstr>http://kvalitet.himolde.no/dokumenter/KS_STK024.pdf</vt:lpwstr>
      </vt:variant>
      <vt:variant>
        <vt:lpwstr/>
      </vt:variant>
      <vt:variant>
        <vt:i4>8061023</vt:i4>
      </vt:variant>
      <vt:variant>
        <vt:i4>240</vt:i4>
      </vt:variant>
      <vt:variant>
        <vt:i4>0</vt:i4>
      </vt:variant>
      <vt:variant>
        <vt:i4>5</vt:i4>
      </vt:variant>
      <vt:variant>
        <vt:lpwstr>http://kvalitet.himolde.no/?q=KS_STK020</vt:lpwstr>
      </vt:variant>
      <vt:variant>
        <vt:lpwstr/>
      </vt:variant>
      <vt:variant>
        <vt:i4>7667735</vt:i4>
      </vt:variant>
      <vt:variant>
        <vt:i4>237</vt:i4>
      </vt:variant>
      <vt:variant>
        <vt:i4>0</vt:i4>
      </vt:variant>
      <vt:variant>
        <vt:i4>5</vt:i4>
      </vt:variant>
      <vt:variant>
        <vt:lpwstr>http://kvalitet.himolde.no/dokumenter/KS_STK020.pdf</vt:lpwstr>
      </vt:variant>
      <vt:variant>
        <vt:lpwstr/>
      </vt:variant>
      <vt:variant>
        <vt:i4>7929951</vt:i4>
      </vt:variant>
      <vt:variant>
        <vt:i4>234</vt:i4>
      </vt:variant>
      <vt:variant>
        <vt:i4>0</vt:i4>
      </vt:variant>
      <vt:variant>
        <vt:i4>5</vt:i4>
      </vt:variant>
      <vt:variant>
        <vt:lpwstr>http://kvalitet.himolde.no/?q=KS_STK005</vt:lpwstr>
      </vt:variant>
      <vt:variant>
        <vt:lpwstr/>
      </vt:variant>
      <vt:variant>
        <vt:i4>7798802</vt:i4>
      </vt:variant>
      <vt:variant>
        <vt:i4>231</vt:i4>
      </vt:variant>
      <vt:variant>
        <vt:i4>0</vt:i4>
      </vt:variant>
      <vt:variant>
        <vt:i4>5</vt:i4>
      </vt:variant>
      <vt:variant>
        <vt:lpwstr>http://kvalitet.himolde.no/dokumenter/KS_STK005.pdf</vt:lpwstr>
      </vt:variant>
      <vt:variant>
        <vt:lpwstr/>
      </vt:variant>
      <vt:variant>
        <vt:i4>7929951</vt:i4>
      </vt:variant>
      <vt:variant>
        <vt:i4>228</vt:i4>
      </vt:variant>
      <vt:variant>
        <vt:i4>0</vt:i4>
      </vt:variant>
      <vt:variant>
        <vt:i4>5</vt:i4>
      </vt:variant>
      <vt:variant>
        <vt:lpwstr>http://kvalitet.himolde.no/?q=KS_STK004</vt:lpwstr>
      </vt:variant>
      <vt:variant>
        <vt:lpwstr/>
      </vt:variant>
      <vt:variant>
        <vt:i4>7798803</vt:i4>
      </vt:variant>
      <vt:variant>
        <vt:i4>225</vt:i4>
      </vt:variant>
      <vt:variant>
        <vt:i4>0</vt:i4>
      </vt:variant>
      <vt:variant>
        <vt:i4>5</vt:i4>
      </vt:variant>
      <vt:variant>
        <vt:lpwstr>http://kvalitet.himolde.no/dokumenter/KS_STK004.pdf</vt:lpwstr>
      </vt:variant>
      <vt:variant>
        <vt:lpwstr/>
      </vt:variant>
      <vt:variant>
        <vt:i4>7929951</vt:i4>
      </vt:variant>
      <vt:variant>
        <vt:i4>222</vt:i4>
      </vt:variant>
      <vt:variant>
        <vt:i4>0</vt:i4>
      </vt:variant>
      <vt:variant>
        <vt:i4>5</vt:i4>
      </vt:variant>
      <vt:variant>
        <vt:lpwstr>http://kvalitet.himolde.no/?q=KS_STK003</vt:lpwstr>
      </vt:variant>
      <vt:variant>
        <vt:lpwstr/>
      </vt:variant>
      <vt:variant>
        <vt:i4>7798804</vt:i4>
      </vt:variant>
      <vt:variant>
        <vt:i4>219</vt:i4>
      </vt:variant>
      <vt:variant>
        <vt:i4>0</vt:i4>
      </vt:variant>
      <vt:variant>
        <vt:i4>5</vt:i4>
      </vt:variant>
      <vt:variant>
        <vt:lpwstr>http://kvalitet.himolde.no/dokumenter/KS_STK003.pdf</vt:lpwstr>
      </vt:variant>
      <vt:variant>
        <vt:lpwstr/>
      </vt:variant>
      <vt:variant>
        <vt:i4>7929951</vt:i4>
      </vt:variant>
      <vt:variant>
        <vt:i4>216</vt:i4>
      </vt:variant>
      <vt:variant>
        <vt:i4>0</vt:i4>
      </vt:variant>
      <vt:variant>
        <vt:i4>5</vt:i4>
      </vt:variant>
      <vt:variant>
        <vt:lpwstr>http://kvalitet.himolde.no/?q=KS_STK002</vt:lpwstr>
      </vt:variant>
      <vt:variant>
        <vt:lpwstr/>
      </vt:variant>
      <vt:variant>
        <vt:i4>7798805</vt:i4>
      </vt:variant>
      <vt:variant>
        <vt:i4>213</vt:i4>
      </vt:variant>
      <vt:variant>
        <vt:i4>0</vt:i4>
      </vt:variant>
      <vt:variant>
        <vt:i4>5</vt:i4>
      </vt:variant>
      <vt:variant>
        <vt:lpwstr>http://kvalitet.himolde.no/dokumenter/KS_STK002.pdf</vt:lpwstr>
      </vt:variant>
      <vt:variant>
        <vt:lpwstr/>
      </vt:variant>
      <vt:variant>
        <vt:i4>8061023</vt:i4>
      </vt:variant>
      <vt:variant>
        <vt:i4>210</vt:i4>
      </vt:variant>
      <vt:variant>
        <vt:i4>0</vt:i4>
      </vt:variant>
      <vt:variant>
        <vt:i4>5</vt:i4>
      </vt:variant>
      <vt:variant>
        <vt:lpwstr>http://kvalitet.himolde.no/?q=KS_STK022</vt:lpwstr>
      </vt:variant>
      <vt:variant>
        <vt:lpwstr/>
      </vt:variant>
      <vt:variant>
        <vt:i4>7667733</vt:i4>
      </vt:variant>
      <vt:variant>
        <vt:i4>207</vt:i4>
      </vt:variant>
      <vt:variant>
        <vt:i4>0</vt:i4>
      </vt:variant>
      <vt:variant>
        <vt:i4>5</vt:i4>
      </vt:variant>
      <vt:variant>
        <vt:lpwstr>http://kvalitet.himolde.no/dokumenter/KS_STK022.pdf</vt:lpwstr>
      </vt:variant>
      <vt:variant>
        <vt:lpwstr/>
      </vt:variant>
      <vt:variant>
        <vt:i4>3407933</vt:i4>
      </vt:variant>
      <vt:variant>
        <vt:i4>204</vt:i4>
      </vt:variant>
      <vt:variant>
        <vt:i4>0</vt:i4>
      </vt:variant>
      <vt:variant>
        <vt:i4>5</vt:i4>
      </vt:variant>
      <vt:variant>
        <vt:lpwstr>http://odin.dep.no/kd/norsk/tema/utdanning/hoyereutdanning/regelverk/045061-990109/dok-bn.html</vt:lpwstr>
      </vt:variant>
      <vt:variant>
        <vt:lpwstr/>
      </vt:variant>
      <vt:variant>
        <vt:i4>7798816</vt:i4>
      </vt:variant>
      <vt:variant>
        <vt:i4>201</vt:i4>
      </vt:variant>
      <vt:variant>
        <vt:i4>0</vt:i4>
      </vt:variant>
      <vt:variant>
        <vt:i4>5</vt:i4>
      </vt:variant>
      <vt:variant>
        <vt:lpwstr>http://www.lovdata.no/all/nl-20050401-015.html</vt:lpwstr>
      </vt:variant>
      <vt:variant>
        <vt:lpwstr/>
      </vt:variant>
      <vt:variant>
        <vt:i4>1835059</vt:i4>
      </vt:variant>
      <vt:variant>
        <vt:i4>188</vt:i4>
      </vt:variant>
      <vt:variant>
        <vt:i4>0</vt:i4>
      </vt:variant>
      <vt:variant>
        <vt:i4>5</vt:i4>
      </vt:variant>
      <vt:variant>
        <vt:lpwstr/>
      </vt:variant>
      <vt:variant>
        <vt:lpwstr>_Toc197155066</vt:lpwstr>
      </vt:variant>
      <vt:variant>
        <vt:i4>1835059</vt:i4>
      </vt:variant>
      <vt:variant>
        <vt:i4>182</vt:i4>
      </vt:variant>
      <vt:variant>
        <vt:i4>0</vt:i4>
      </vt:variant>
      <vt:variant>
        <vt:i4>5</vt:i4>
      </vt:variant>
      <vt:variant>
        <vt:lpwstr/>
      </vt:variant>
      <vt:variant>
        <vt:lpwstr>_Toc197155065</vt:lpwstr>
      </vt:variant>
      <vt:variant>
        <vt:i4>1835059</vt:i4>
      </vt:variant>
      <vt:variant>
        <vt:i4>176</vt:i4>
      </vt:variant>
      <vt:variant>
        <vt:i4>0</vt:i4>
      </vt:variant>
      <vt:variant>
        <vt:i4>5</vt:i4>
      </vt:variant>
      <vt:variant>
        <vt:lpwstr/>
      </vt:variant>
      <vt:variant>
        <vt:lpwstr>_Toc197155064</vt:lpwstr>
      </vt:variant>
      <vt:variant>
        <vt:i4>1835059</vt:i4>
      </vt:variant>
      <vt:variant>
        <vt:i4>170</vt:i4>
      </vt:variant>
      <vt:variant>
        <vt:i4>0</vt:i4>
      </vt:variant>
      <vt:variant>
        <vt:i4>5</vt:i4>
      </vt:variant>
      <vt:variant>
        <vt:lpwstr/>
      </vt:variant>
      <vt:variant>
        <vt:lpwstr>_Toc197155063</vt:lpwstr>
      </vt:variant>
      <vt:variant>
        <vt:i4>1835059</vt:i4>
      </vt:variant>
      <vt:variant>
        <vt:i4>164</vt:i4>
      </vt:variant>
      <vt:variant>
        <vt:i4>0</vt:i4>
      </vt:variant>
      <vt:variant>
        <vt:i4>5</vt:i4>
      </vt:variant>
      <vt:variant>
        <vt:lpwstr/>
      </vt:variant>
      <vt:variant>
        <vt:lpwstr>_Toc197155062</vt:lpwstr>
      </vt:variant>
      <vt:variant>
        <vt:i4>1835059</vt:i4>
      </vt:variant>
      <vt:variant>
        <vt:i4>158</vt:i4>
      </vt:variant>
      <vt:variant>
        <vt:i4>0</vt:i4>
      </vt:variant>
      <vt:variant>
        <vt:i4>5</vt:i4>
      </vt:variant>
      <vt:variant>
        <vt:lpwstr/>
      </vt:variant>
      <vt:variant>
        <vt:lpwstr>_Toc197155061</vt:lpwstr>
      </vt:variant>
      <vt:variant>
        <vt:i4>1835059</vt:i4>
      </vt:variant>
      <vt:variant>
        <vt:i4>152</vt:i4>
      </vt:variant>
      <vt:variant>
        <vt:i4>0</vt:i4>
      </vt:variant>
      <vt:variant>
        <vt:i4>5</vt:i4>
      </vt:variant>
      <vt:variant>
        <vt:lpwstr/>
      </vt:variant>
      <vt:variant>
        <vt:lpwstr>_Toc197155060</vt:lpwstr>
      </vt:variant>
      <vt:variant>
        <vt:i4>2031667</vt:i4>
      </vt:variant>
      <vt:variant>
        <vt:i4>146</vt:i4>
      </vt:variant>
      <vt:variant>
        <vt:i4>0</vt:i4>
      </vt:variant>
      <vt:variant>
        <vt:i4>5</vt:i4>
      </vt:variant>
      <vt:variant>
        <vt:lpwstr/>
      </vt:variant>
      <vt:variant>
        <vt:lpwstr>_Toc197155059</vt:lpwstr>
      </vt:variant>
      <vt:variant>
        <vt:i4>2031667</vt:i4>
      </vt:variant>
      <vt:variant>
        <vt:i4>140</vt:i4>
      </vt:variant>
      <vt:variant>
        <vt:i4>0</vt:i4>
      </vt:variant>
      <vt:variant>
        <vt:i4>5</vt:i4>
      </vt:variant>
      <vt:variant>
        <vt:lpwstr/>
      </vt:variant>
      <vt:variant>
        <vt:lpwstr>_Toc197155058</vt:lpwstr>
      </vt:variant>
      <vt:variant>
        <vt:i4>2031667</vt:i4>
      </vt:variant>
      <vt:variant>
        <vt:i4>134</vt:i4>
      </vt:variant>
      <vt:variant>
        <vt:i4>0</vt:i4>
      </vt:variant>
      <vt:variant>
        <vt:i4>5</vt:i4>
      </vt:variant>
      <vt:variant>
        <vt:lpwstr/>
      </vt:variant>
      <vt:variant>
        <vt:lpwstr>_Toc197155057</vt:lpwstr>
      </vt:variant>
      <vt:variant>
        <vt:i4>2031667</vt:i4>
      </vt:variant>
      <vt:variant>
        <vt:i4>128</vt:i4>
      </vt:variant>
      <vt:variant>
        <vt:i4>0</vt:i4>
      </vt:variant>
      <vt:variant>
        <vt:i4>5</vt:i4>
      </vt:variant>
      <vt:variant>
        <vt:lpwstr/>
      </vt:variant>
      <vt:variant>
        <vt:lpwstr>_Toc197155056</vt:lpwstr>
      </vt:variant>
      <vt:variant>
        <vt:i4>2031667</vt:i4>
      </vt:variant>
      <vt:variant>
        <vt:i4>122</vt:i4>
      </vt:variant>
      <vt:variant>
        <vt:i4>0</vt:i4>
      </vt:variant>
      <vt:variant>
        <vt:i4>5</vt:i4>
      </vt:variant>
      <vt:variant>
        <vt:lpwstr/>
      </vt:variant>
      <vt:variant>
        <vt:lpwstr>_Toc197155055</vt:lpwstr>
      </vt:variant>
      <vt:variant>
        <vt:i4>2031667</vt:i4>
      </vt:variant>
      <vt:variant>
        <vt:i4>116</vt:i4>
      </vt:variant>
      <vt:variant>
        <vt:i4>0</vt:i4>
      </vt:variant>
      <vt:variant>
        <vt:i4>5</vt:i4>
      </vt:variant>
      <vt:variant>
        <vt:lpwstr/>
      </vt:variant>
      <vt:variant>
        <vt:lpwstr>_Toc197155054</vt:lpwstr>
      </vt:variant>
      <vt:variant>
        <vt:i4>2031667</vt:i4>
      </vt:variant>
      <vt:variant>
        <vt:i4>110</vt:i4>
      </vt:variant>
      <vt:variant>
        <vt:i4>0</vt:i4>
      </vt:variant>
      <vt:variant>
        <vt:i4>5</vt:i4>
      </vt:variant>
      <vt:variant>
        <vt:lpwstr/>
      </vt:variant>
      <vt:variant>
        <vt:lpwstr>_Toc197155053</vt:lpwstr>
      </vt:variant>
      <vt:variant>
        <vt:i4>2031667</vt:i4>
      </vt:variant>
      <vt:variant>
        <vt:i4>104</vt:i4>
      </vt:variant>
      <vt:variant>
        <vt:i4>0</vt:i4>
      </vt:variant>
      <vt:variant>
        <vt:i4>5</vt:i4>
      </vt:variant>
      <vt:variant>
        <vt:lpwstr/>
      </vt:variant>
      <vt:variant>
        <vt:lpwstr>_Toc197155052</vt:lpwstr>
      </vt:variant>
      <vt:variant>
        <vt:i4>2031667</vt:i4>
      </vt:variant>
      <vt:variant>
        <vt:i4>98</vt:i4>
      </vt:variant>
      <vt:variant>
        <vt:i4>0</vt:i4>
      </vt:variant>
      <vt:variant>
        <vt:i4>5</vt:i4>
      </vt:variant>
      <vt:variant>
        <vt:lpwstr/>
      </vt:variant>
      <vt:variant>
        <vt:lpwstr>_Toc197155051</vt:lpwstr>
      </vt:variant>
      <vt:variant>
        <vt:i4>2031667</vt:i4>
      </vt:variant>
      <vt:variant>
        <vt:i4>92</vt:i4>
      </vt:variant>
      <vt:variant>
        <vt:i4>0</vt:i4>
      </vt:variant>
      <vt:variant>
        <vt:i4>5</vt:i4>
      </vt:variant>
      <vt:variant>
        <vt:lpwstr/>
      </vt:variant>
      <vt:variant>
        <vt:lpwstr>_Toc197155050</vt:lpwstr>
      </vt:variant>
      <vt:variant>
        <vt:i4>1966131</vt:i4>
      </vt:variant>
      <vt:variant>
        <vt:i4>86</vt:i4>
      </vt:variant>
      <vt:variant>
        <vt:i4>0</vt:i4>
      </vt:variant>
      <vt:variant>
        <vt:i4>5</vt:i4>
      </vt:variant>
      <vt:variant>
        <vt:lpwstr/>
      </vt:variant>
      <vt:variant>
        <vt:lpwstr>_Toc197155049</vt:lpwstr>
      </vt:variant>
      <vt:variant>
        <vt:i4>1966131</vt:i4>
      </vt:variant>
      <vt:variant>
        <vt:i4>80</vt:i4>
      </vt:variant>
      <vt:variant>
        <vt:i4>0</vt:i4>
      </vt:variant>
      <vt:variant>
        <vt:i4>5</vt:i4>
      </vt:variant>
      <vt:variant>
        <vt:lpwstr/>
      </vt:variant>
      <vt:variant>
        <vt:lpwstr>_Toc197155048</vt:lpwstr>
      </vt:variant>
      <vt:variant>
        <vt:i4>1966131</vt:i4>
      </vt:variant>
      <vt:variant>
        <vt:i4>74</vt:i4>
      </vt:variant>
      <vt:variant>
        <vt:i4>0</vt:i4>
      </vt:variant>
      <vt:variant>
        <vt:i4>5</vt:i4>
      </vt:variant>
      <vt:variant>
        <vt:lpwstr/>
      </vt:variant>
      <vt:variant>
        <vt:lpwstr>_Toc197155047</vt:lpwstr>
      </vt:variant>
      <vt:variant>
        <vt:i4>1966131</vt:i4>
      </vt:variant>
      <vt:variant>
        <vt:i4>68</vt:i4>
      </vt:variant>
      <vt:variant>
        <vt:i4>0</vt:i4>
      </vt:variant>
      <vt:variant>
        <vt:i4>5</vt:i4>
      </vt:variant>
      <vt:variant>
        <vt:lpwstr/>
      </vt:variant>
      <vt:variant>
        <vt:lpwstr>_Toc197155046</vt:lpwstr>
      </vt:variant>
      <vt:variant>
        <vt:i4>1966131</vt:i4>
      </vt:variant>
      <vt:variant>
        <vt:i4>62</vt:i4>
      </vt:variant>
      <vt:variant>
        <vt:i4>0</vt:i4>
      </vt:variant>
      <vt:variant>
        <vt:i4>5</vt:i4>
      </vt:variant>
      <vt:variant>
        <vt:lpwstr/>
      </vt:variant>
      <vt:variant>
        <vt:lpwstr>_Toc197155045</vt:lpwstr>
      </vt:variant>
      <vt:variant>
        <vt:i4>1966131</vt:i4>
      </vt:variant>
      <vt:variant>
        <vt:i4>56</vt:i4>
      </vt:variant>
      <vt:variant>
        <vt:i4>0</vt:i4>
      </vt:variant>
      <vt:variant>
        <vt:i4>5</vt:i4>
      </vt:variant>
      <vt:variant>
        <vt:lpwstr/>
      </vt:variant>
      <vt:variant>
        <vt:lpwstr>_Toc197155044</vt:lpwstr>
      </vt:variant>
      <vt:variant>
        <vt:i4>1966131</vt:i4>
      </vt:variant>
      <vt:variant>
        <vt:i4>50</vt:i4>
      </vt:variant>
      <vt:variant>
        <vt:i4>0</vt:i4>
      </vt:variant>
      <vt:variant>
        <vt:i4>5</vt:i4>
      </vt:variant>
      <vt:variant>
        <vt:lpwstr/>
      </vt:variant>
      <vt:variant>
        <vt:lpwstr>_Toc197155043</vt:lpwstr>
      </vt:variant>
      <vt:variant>
        <vt:i4>1966131</vt:i4>
      </vt:variant>
      <vt:variant>
        <vt:i4>44</vt:i4>
      </vt:variant>
      <vt:variant>
        <vt:i4>0</vt:i4>
      </vt:variant>
      <vt:variant>
        <vt:i4>5</vt:i4>
      </vt:variant>
      <vt:variant>
        <vt:lpwstr/>
      </vt:variant>
      <vt:variant>
        <vt:lpwstr>_Toc197155042</vt:lpwstr>
      </vt:variant>
      <vt:variant>
        <vt:i4>1966131</vt:i4>
      </vt:variant>
      <vt:variant>
        <vt:i4>38</vt:i4>
      </vt:variant>
      <vt:variant>
        <vt:i4>0</vt:i4>
      </vt:variant>
      <vt:variant>
        <vt:i4>5</vt:i4>
      </vt:variant>
      <vt:variant>
        <vt:lpwstr/>
      </vt:variant>
      <vt:variant>
        <vt:lpwstr>_Toc197155041</vt:lpwstr>
      </vt:variant>
      <vt:variant>
        <vt:i4>1966131</vt:i4>
      </vt:variant>
      <vt:variant>
        <vt:i4>32</vt:i4>
      </vt:variant>
      <vt:variant>
        <vt:i4>0</vt:i4>
      </vt:variant>
      <vt:variant>
        <vt:i4>5</vt:i4>
      </vt:variant>
      <vt:variant>
        <vt:lpwstr/>
      </vt:variant>
      <vt:variant>
        <vt:lpwstr>_Toc197155040</vt:lpwstr>
      </vt:variant>
      <vt:variant>
        <vt:i4>1638451</vt:i4>
      </vt:variant>
      <vt:variant>
        <vt:i4>26</vt:i4>
      </vt:variant>
      <vt:variant>
        <vt:i4>0</vt:i4>
      </vt:variant>
      <vt:variant>
        <vt:i4>5</vt:i4>
      </vt:variant>
      <vt:variant>
        <vt:lpwstr/>
      </vt:variant>
      <vt:variant>
        <vt:lpwstr>_Toc197155039</vt:lpwstr>
      </vt:variant>
      <vt:variant>
        <vt:i4>1638451</vt:i4>
      </vt:variant>
      <vt:variant>
        <vt:i4>20</vt:i4>
      </vt:variant>
      <vt:variant>
        <vt:i4>0</vt:i4>
      </vt:variant>
      <vt:variant>
        <vt:i4>5</vt:i4>
      </vt:variant>
      <vt:variant>
        <vt:lpwstr/>
      </vt:variant>
      <vt:variant>
        <vt:lpwstr>_Toc197155038</vt:lpwstr>
      </vt:variant>
      <vt:variant>
        <vt:i4>1638451</vt:i4>
      </vt:variant>
      <vt:variant>
        <vt:i4>14</vt:i4>
      </vt:variant>
      <vt:variant>
        <vt:i4>0</vt:i4>
      </vt:variant>
      <vt:variant>
        <vt:i4>5</vt:i4>
      </vt:variant>
      <vt:variant>
        <vt:lpwstr/>
      </vt:variant>
      <vt:variant>
        <vt:lpwstr>_Toc197155037</vt:lpwstr>
      </vt:variant>
      <vt:variant>
        <vt:i4>1638451</vt:i4>
      </vt:variant>
      <vt:variant>
        <vt:i4>8</vt:i4>
      </vt:variant>
      <vt:variant>
        <vt:i4>0</vt:i4>
      </vt:variant>
      <vt:variant>
        <vt:i4>5</vt:i4>
      </vt:variant>
      <vt:variant>
        <vt:lpwstr/>
      </vt:variant>
      <vt:variant>
        <vt:lpwstr>_Toc197155036</vt:lpwstr>
      </vt:variant>
      <vt:variant>
        <vt:i4>1638451</vt:i4>
      </vt:variant>
      <vt:variant>
        <vt:i4>2</vt:i4>
      </vt:variant>
      <vt:variant>
        <vt:i4>0</vt:i4>
      </vt:variant>
      <vt:variant>
        <vt:i4>5</vt:i4>
      </vt:variant>
      <vt:variant>
        <vt:lpwstr/>
      </vt:variant>
      <vt:variant>
        <vt:lpwstr>_Toc197155035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Kvalitetssystemet ved Høgskolen i Molde - Kvalitetshåndboka</dc:title>
  <dc:subject/>
  <dc:creator>IT-Senteret</dc:creator>
  <cp:keywords/>
  <dc:description/>
  <cp:lastModifiedBy>skalle</cp:lastModifiedBy>
  <cp:revision>13</cp:revision>
  <cp:lastPrinted>2008-08-27T06:39:00Z</cp:lastPrinted>
  <dcterms:created xsi:type="dcterms:W3CDTF">2011-10-27T07:04:00Z</dcterms:created>
  <dcterms:modified xsi:type="dcterms:W3CDTF">2011-11-03T13:07:00Z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-1523626586</vt:i4>
  </property>
  <property fmtid="{D5CDD505-2E9C-101B-9397-08002B2CF9AE}" pid="3" name="_EmailSubject">
    <vt:lpwstr>Siste!</vt:lpwstr>
  </property>
  <property fmtid="{D5CDD505-2E9C-101B-9397-08002B2CF9AE}" pid="4" name="_AuthorEmail">
    <vt:lpwstr>Kjell.Borgen@hiMolde.no</vt:lpwstr>
  </property>
  <property fmtid="{D5CDD505-2E9C-101B-9397-08002B2CF9AE}" pid="5" name="_AuthorEmailDisplayName">
    <vt:lpwstr>Borgen Kjell</vt:lpwstr>
  </property>
  <property fmtid="{D5CDD505-2E9C-101B-9397-08002B2CF9AE}" pid="6" name="_ReviewingToolsShownOnce">
    <vt:lpwstr/>
  </property>
</Properties>
</file>